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0212" w14:textId="30FB0EF2" w:rsidR="00AF76D8" w:rsidRPr="00E63101" w:rsidDel="00333DCC" w:rsidRDefault="00AF76D8" w:rsidP="00333DCC">
      <w:pPr>
        <w:rPr>
          <w:del w:id="0" w:author="Таничев Дмитрий Игоревич" w:date="2022-12-14T16:03:00Z"/>
          <w:sz w:val="28"/>
          <w:szCs w:val="28"/>
        </w:rPr>
        <w:pPrChange w:id="1" w:author="Таничев Дмитрий Игоревич" w:date="2022-12-14T16:03:00Z">
          <w:pPr>
            <w:jc w:val="right"/>
          </w:pPr>
        </w:pPrChange>
      </w:pPr>
      <w:del w:id="2" w:author="Таничев Дмитрий Игоревич" w:date="2022-12-14T16:03:00Z">
        <w:r w:rsidRPr="00E63101" w:rsidDel="00333DCC">
          <w:rPr>
            <w:sz w:val="28"/>
            <w:szCs w:val="28"/>
          </w:rPr>
          <w:delText>Приложение 2</w:delText>
        </w:r>
      </w:del>
    </w:p>
    <w:p w14:paraId="345458D0" w14:textId="78D33DF5" w:rsidR="00AF76D8" w:rsidRPr="00E63101" w:rsidDel="00333DCC" w:rsidRDefault="00AF76D8" w:rsidP="00333DCC">
      <w:pPr>
        <w:rPr>
          <w:del w:id="3" w:author="Таничев Дмитрий Игоревич" w:date="2022-12-14T16:03:00Z"/>
          <w:sz w:val="28"/>
          <w:szCs w:val="28"/>
        </w:rPr>
        <w:pPrChange w:id="4" w:author="Таничев Дмитрий Игоревич" w:date="2022-12-14T16:03:00Z">
          <w:pPr>
            <w:jc w:val="right"/>
          </w:pPr>
        </w:pPrChange>
      </w:pPr>
      <w:del w:id="5" w:author="Таничев Дмитрий Игоревич" w:date="2022-12-14T16:03:00Z">
        <w:r w:rsidRPr="00E63101" w:rsidDel="00333DCC">
          <w:rPr>
            <w:sz w:val="28"/>
            <w:szCs w:val="28"/>
          </w:rPr>
          <w:delText>к приказу ___________</w:delText>
        </w:r>
      </w:del>
      <w:ins w:id="6" w:author="Таничев Дмитрий Игоревич" w:date="2022-12-14T16:03:00Z">
        <w:r w:rsidR="00333DCC">
          <w:rPr>
            <w:b/>
            <w:sz w:val="28"/>
            <w:szCs w:val="28"/>
          </w:rPr>
          <w:tab/>
        </w:r>
        <w:r w:rsidR="00333DCC">
          <w:rPr>
            <w:b/>
            <w:sz w:val="28"/>
            <w:szCs w:val="28"/>
          </w:rPr>
          <w:tab/>
        </w:r>
        <w:r w:rsidR="00333DCC">
          <w:rPr>
            <w:b/>
            <w:sz w:val="28"/>
            <w:szCs w:val="28"/>
          </w:rPr>
          <w:tab/>
        </w:r>
        <w:r w:rsidR="00333DCC">
          <w:rPr>
            <w:b/>
            <w:sz w:val="28"/>
            <w:szCs w:val="28"/>
          </w:rPr>
          <w:tab/>
        </w:r>
        <w:r w:rsidR="00333DCC">
          <w:rPr>
            <w:b/>
            <w:sz w:val="28"/>
            <w:szCs w:val="28"/>
          </w:rPr>
          <w:tab/>
        </w:r>
        <w:r w:rsidR="00333DCC">
          <w:rPr>
            <w:b/>
            <w:sz w:val="28"/>
            <w:szCs w:val="28"/>
          </w:rPr>
          <w:tab/>
        </w:r>
        <w:r w:rsidR="00333DCC">
          <w:rPr>
            <w:b/>
            <w:sz w:val="28"/>
            <w:szCs w:val="28"/>
          </w:rPr>
          <w:tab/>
        </w:r>
        <w:r w:rsidR="00333DCC">
          <w:rPr>
            <w:b/>
            <w:sz w:val="28"/>
            <w:szCs w:val="28"/>
          </w:rPr>
          <w:tab/>
        </w:r>
        <w:r w:rsidR="00333DCC">
          <w:rPr>
            <w:b/>
            <w:sz w:val="28"/>
            <w:szCs w:val="28"/>
          </w:rPr>
          <w:tab/>
        </w:r>
        <w:r w:rsidR="00333DCC">
          <w:rPr>
            <w:b/>
            <w:sz w:val="28"/>
            <w:szCs w:val="28"/>
          </w:rPr>
          <w:tab/>
        </w:r>
        <w:r w:rsidR="00333DCC">
          <w:rPr>
            <w:b/>
            <w:sz w:val="28"/>
            <w:szCs w:val="28"/>
          </w:rPr>
          <w:tab/>
        </w:r>
      </w:ins>
      <w:bookmarkStart w:id="7" w:name="_GoBack"/>
      <w:bookmarkEnd w:id="7"/>
    </w:p>
    <w:p w14:paraId="22DFE92C" w14:textId="77777777" w:rsidR="00AF76D8" w:rsidRPr="00E63101" w:rsidDel="00333DCC" w:rsidRDefault="00AF76D8" w:rsidP="00333DCC">
      <w:pPr>
        <w:rPr>
          <w:del w:id="8" w:author="Таничев Дмитрий Игоревич" w:date="2022-12-14T16:03:00Z"/>
          <w:b/>
          <w:sz w:val="28"/>
          <w:szCs w:val="28"/>
        </w:rPr>
        <w:pPrChange w:id="9" w:author="Таничев Дмитрий Игоревич" w:date="2022-12-14T16:03:00Z">
          <w:pPr>
            <w:jc w:val="right"/>
          </w:pPr>
        </w:pPrChange>
      </w:pPr>
    </w:p>
    <w:p w14:paraId="03010D03" w14:textId="77777777" w:rsidR="00AF76D8" w:rsidRPr="00E63101" w:rsidDel="00333DCC" w:rsidRDefault="00AF76D8" w:rsidP="00333DCC">
      <w:pPr>
        <w:rPr>
          <w:del w:id="10" w:author="Таничев Дмитрий Игоревич" w:date="2022-12-14T16:03:00Z"/>
          <w:b/>
          <w:sz w:val="28"/>
          <w:szCs w:val="28"/>
        </w:rPr>
        <w:pPrChange w:id="11" w:author="Таничев Дмитрий Игоревич" w:date="2022-12-14T16:03:00Z">
          <w:pPr>
            <w:jc w:val="right"/>
          </w:pPr>
        </w:pPrChange>
      </w:pPr>
    </w:p>
    <w:p w14:paraId="5A5CDF44" w14:textId="73E40AD4" w:rsidR="00710247" w:rsidRPr="00710247" w:rsidRDefault="00710247" w:rsidP="00333DCC">
      <w:pPr>
        <w:rPr>
          <w:b/>
          <w:color w:val="FF0000"/>
          <w:sz w:val="28"/>
          <w:szCs w:val="28"/>
        </w:rPr>
        <w:pPrChange w:id="12" w:author="Таничев Дмитрий Игоревич" w:date="2022-12-14T16:03:00Z">
          <w:pPr>
            <w:jc w:val="right"/>
          </w:pPr>
        </w:pPrChange>
      </w:pPr>
      <w:r w:rsidRPr="00E63101">
        <w:rPr>
          <w:b/>
          <w:sz w:val="28"/>
          <w:szCs w:val="28"/>
        </w:rPr>
        <w:t>ФОРМА 15</w:t>
      </w:r>
    </w:p>
    <w:p w14:paraId="37EE0FDE" w14:textId="77777777" w:rsidR="00710247" w:rsidRDefault="00710247" w:rsidP="00710247">
      <w:pPr>
        <w:jc w:val="right"/>
        <w:rPr>
          <w:sz w:val="24"/>
          <w:szCs w:val="24"/>
        </w:rPr>
      </w:pPr>
    </w:p>
    <w:p w14:paraId="42E39229" w14:textId="77777777" w:rsidR="00EB29F4" w:rsidRPr="00826A3D" w:rsidRDefault="008C5E74" w:rsidP="00E35C8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ДОГОВОР № 04</w:t>
      </w:r>
      <w:r w:rsidR="007415FF" w:rsidRPr="00E35C82">
        <w:rPr>
          <w:sz w:val="24"/>
          <w:szCs w:val="24"/>
        </w:rPr>
        <w:t>/</w:t>
      </w:r>
      <w:r w:rsidR="00826A3D">
        <w:rPr>
          <w:sz w:val="24"/>
          <w:szCs w:val="24"/>
          <w:u w:val="single"/>
        </w:rPr>
        <w:tab/>
      </w:r>
      <w:r w:rsidR="00826A3D">
        <w:rPr>
          <w:sz w:val="24"/>
          <w:szCs w:val="24"/>
          <w:u w:val="single"/>
        </w:rPr>
        <w:tab/>
      </w:r>
    </w:p>
    <w:p w14:paraId="2F6B18EB" w14:textId="77777777" w:rsidR="00583429" w:rsidRDefault="00583429" w:rsidP="00583429">
      <w:pPr>
        <w:widowControl w:val="0"/>
        <w:numPr>
          <w:ilvl w:val="12"/>
          <w:numId w:val="0"/>
        </w:numPr>
        <w:jc w:val="center"/>
        <w:rPr>
          <w:snapToGrid w:val="0"/>
          <w:color w:val="000000"/>
          <w:sz w:val="22"/>
          <w:szCs w:val="22"/>
        </w:rPr>
      </w:pPr>
      <w:r w:rsidRPr="00583429">
        <w:rPr>
          <w:snapToGrid w:val="0"/>
          <w:color w:val="000000"/>
          <w:sz w:val="22"/>
          <w:szCs w:val="22"/>
        </w:rPr>
        <w:t xml:space="preserve">на сохранность строительных конструкций коллекторов и </w:t>
      </w:r>
    </w:p>
    <w:p w14:paraId="3AA7CA09" w14:textId="77777777" w:rsidR="00583429" w:rsidRPr="00583429" w:rsidRDefault="00583429" w:rsidP="00583429">
      <w:pPr>
        <w:widowControl w:val="0"/>
        <w:numPr>
          <w:ilvl w:val="12"/>
          <w:numId w:val="0"/>
        </w:numPr>
        <w:jc w:val="center"/>
        <w:rPr>
          <w:snapToGrid w:val="0"/>
          <w:color w:val="000000"/>
          <w:sz w:val="22"/>
          <w:szCs w:val="22"/>
        </w:rPr>
      </w:pPr>
      <w:r w:rsidRPr="00583429">
        <w:rPr>
          <w:snapToGrid w:val="0"/>
          <w:color w:val="000000"/>
          <w:sz w:val="22"/>
          <w:szCs w:val="22"/>
        </w:rPr>
        <w:t>проложенных в них инженерных коммуникаций</w:t>
      </w:r>
      <w:r w:rsidR="003840D8">
        <w:rPr>
          <w:snapToGrid w:val="0"/>
          <w:color w:val="000000"/>
          <w:sz w:val="22"/>
          <w:szCs w:val="22"/>
        </w:rPr>
        <w:t xml:space="preserve"> с организациями, производящими строительно-монтажные работы</w:t>
      </w:r>
      <w:r w:rsidR="004C2204" w:rsidRPr="004C2204">
        <w:t xml:space="preserve"> </w:t>
      </w:r>
      <w:r w:rsidR="004C2204" w:rsidRPr="004C2204">
        <w:rPr>
          <w:snapToGrid w:val="0"/>
          <w:color w:val="000000"/>
          <w:sz w:val="22"/>
          <w:szCs w:val="22"/>
        </w:rPr>
        <w:t>по прокладке/демонтажу кабельных линий (трубопроводов)</w:t>
      </w:r>
      <w:r w:rsidR="003840D8">
        <w:rPr>
          <w:snapToGrid w:val="0"/>
          <w:color w:val="000000"/>
          <w:sz w:val="22"/>
          <w:szCs w:val="22"/>
        </w:rPr>
        <w:t xml:space="preserve"> в коллекторах </w:t>
      </w:r>
      <w:r w:rsidR="008B63D2">
        <w:rPr>
          <w:snapToGrid w:val="0"/>
          <w:color w:val="000000"/>
          <w:sz w:val="22"/>
          <w:szCs w:val="22"/>
        </w:rPr>
        <w:t>и в охранных зонах</w:t>
      </w:r>
      <w:r w:rsidR="004A0794">
        <w:rPr>
          <w:snapToGrid w:val="0"/>
          <w:color w:val="000000"/>
          <w:sz w:val="22"/>
          <w:szCs w:val="22"/>
        </w:rPr>
        <w:t xml:space="preserve"> коллекторов</w:t>
      </w:r>
    </w:p>
    <w:p w14:paraId="51FE8CDE" w14:textId="77777777" w:rsidR="00E35C82" w:rsidRDefault="00E35C82" w:rsidP="00E35C82">
      <w:pPr>
        <w:jc w:val="center"/>
        <w:rPr>
          <w:sz w:val="24"/>
          <w:szCs w:val="24"/>
        </w:rPr>
      </w:pPr>
    </w:p>
    <w:p w14:paraId="2D6EF312" w14:textId="77777777" w:rsidR="00E35C82" w:rsidRDefault="00E35C82" w:rsidP="00E35C82">
      <w:pPr>
        <w:jc w:val="both"/>
        <w:rPr>
          <w:sz w:val="24"/>
          <w:szCs w:val="24"/>
        </w:rPr>
      </w:pPr>
    </w:p>
    <w:p w14:paraId="146FCBE3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г. Москва</w:t>
      </w:r>
      <w:r w:rsidRPr="00E35C82">
        <w:rPr>
          <w:sz w:val="24"/>
          <w:szCs w:val="24"/>
        </w:rPr>
        <w:tab/>
        <w:t xml:space="preserve">                        </w:t>
      </w:r>
      <w:r w:rsidR="0033648D" w:rsidRPr="00E35C82">
        <w:rPr>
          <w:sz w:val="24"/>
          <w:szCs w:val="24"/>
        </w:rPr>
        <w:t xml:space="preserve">             </w:t>
      </w:r>
      <w:r w:rsidR="00E35C82">
        <w:rPr>
          <w:sz w:val="24"/>
          <w:szCs w:val="24"/>
        </w:rPr>
        <w:t xml:space="preserve">                                         </w:t>
      </w:r>
      <w:r w:rsidR="008B2277">
        <w:rPr>
          <w:sz w:val="24"/>
          <w:szCs w:val="24"/>
        </w:rPr>
        <w:t xml:space="preserve">                    </w:t>
      </w:r>
      <w:r w:rsidR="00E35C82">
        <w:rPr>
          <w:sz w:val="24"/>
          <w:szCs w:val="24"/>
        </w:rPr>
        <w:t xml:space="preserve"> </w:t>
      </w:r>
      <w:r w:rsidR="0033648D" w:rsidRPr="00E35C82">
        <w:rPr>
          <w:sz w:val="24"/>
          <w:szCs w:val="24"/>
        </w:rPr>
        <w:t xml:space="preserve"> «</w:t>
      </w:r>
      <w:r w:rsidR="0078054F">
        <w:rPr>
          <w:sz w:val="24"/>
          <w:szCs w:val="24"/>
          <w:u w:val="single"/>
        </w:rPr>
        <w:t xml:space="preserve">     </w:t>
      </w:r>
      <w:r w:rsidR="0033648D" w:rsidRPr="00E35C82">
        <w:rPr>
          <w:sz w:val="24"/>
          <w:szCs w:val="24"/>
        </w:rPr>
        <w:t>»________</w:t>
      </w:r>
      <w:r w:rsidR="008C5E74">
        <w:rPr>
          <w:sz w:val="24"/>
          <w:szCs w:val="24"/>
        </w:rPr>
        <w:t>20</w:t>
      </w:r>
      <w:r w:rsidR="00881715" w:rsidRPr="00FF2222">
        <w:rPr>
          <w:sz w:val="24"/>
          <w:szCs w:val="24"/>
        </w:rPr>
        <w:t>2</w:t>
      </w:r>
      <w:r w:rsidR="00752CC7" w:rsidRPr="00E35C82">
        <w:rPr>
          <w:sz w:val="24"/>
          <w:szCs w:val="24"/>
        </w:rPr>
        <w:t>__</w:t>
      </w:r>
      <w:r w:rsidRPr="00E35C82">
        <w:rPr>
          <w:sz w:val="24"/>
          <w:szCs w:val="24"/>
        </w:rPr>
        <w:t xml:space="preserve"> г.</w:t>
      </w:r>
    </w:p>
    <w:p w14:paraId="1FED8ED8" w14:textId="77777777" w:rsidR="00E35C82" w:rsidRDefault="00E35C82" w:rsidP="00E35C82">
      <w:pPr>
        <w:jc w:val="both"/>
        <w:rPr>
          <w:sz w:val="24"/>
          <w:szCs w:val="24"/>
        </w:rPr>
      </w:pPr>
    </w:p>
    <w:p w14:paraId="778DC3F7" w14:textId="77777777" w:rsidR="008B2277" w:rsidRDefault="008B2277" w:rsidP="00E35C82">
      <w:pPr>
        <w:jc w:val="both"/>
        <w:rPr>
          <w:sz w:val="24"/>
          <w:szCs w:val="24"/>
        </w:rPr>
      </w:pPr>
    </w:p>
    <w:p w14:paraId="14A3D039" w14:textId="2CF135E4" w:rsidR="0099289F" w:rsidRPr="00E35C82" w:rsidRDefault="00FF2222" w:rsidP="00E35C82">
      <w:pPr>
        <w:jc w:val="both"/>
        <w:rPr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7415FF" w:rsidRPr="00E35C82">
        <w:rPr>
          <w:sz w:val="24"/>
          <w:szCs w:val="24"/>
        </w:rPr>
        <w:t xml:space="preserve"> «Москоллек</w:t>
      </w:r>
      <w:r>
        <w:rPr>
          <w:sz w:val="24"/>
          <w:szCs w:val="24"/>
        </w:rPr>
        <w:t>тор», именуемое в дальнейшем АО</w:t>
      </w:r>
      <w:r w:rsidR="007415FF" w:rsidRPr="00E35C82">
        <w:rPr>
          <w:sz w:val="24"/>
          <w:szCs w:val="24"/>
        </w:rPr>
        <w:t xml:space="preserve"> «Москоллектор», в лице Генерального директора </w:t>
      </w:r>
      <w:r w:rsidR="00425E4A">
        <w:rPr>
          <w:sz w:val="24"/>
          <w:szCs w:val="24"/>
        </w:rPr>
        <w:t>Панкратова О</w:t>
      </w:r>
      <w:r w:rsidR="00282E8D">
        <w:rPr>
          <w:sz w:val="24"/>
          <w:szCs w:val="24"/>
        </w:rPr>
        <w:t xml:space="preserve">лега </w:t>
      </w:r>
      <w:r w:rsidR="00425E4A">
        <w:rPr>
          <w:sz w:val="24"/>
          <w:szCs w:val="24"/>
        </w:rPr>
        <w:t>А</w:t>
      </w:r>
      <w:r w:rsidR="00282E8D">
        <w:rPr>
          <w:sz w:val="24"/>
          <w:szCs w:val="24"/>
        </w:rPr>
        <w:t>лександровича</w:t>
      </w:r>
      <w:r w:rsidR="007415FF" w:rsidRPr="00781C30">
        <w:rPr>
          <w:sz w:val="24"/>
          <w:szCs w:val="24"/>
        </w:rPr>
        <w:t>, действующего</w:t>
      </w:r>
      <w:r w:rsidR="007415FF" w:rsidRPr="00E35C82">
        <w:rPr>
          <w:sz w:val="24"/>
          <w:szCs w:val="24"/>
        </w:rPr>
        <w:t xml:space="preserve"> на основании Устава, </w:t>
      </w:r>
      <w:r w:rsidR="009C2E06">
        <w:rPr>
          <w:sz w:val="24"/>
          <w:szCs w:val="24"/>
        </w:rPr>
        <w:t xml:space="preserve">с одной стороны, </w:t>
      </w:r>
      <w:r w:rsidR="007415FF" w:rsidRPr="00E35C82">
        <w:rPr>
          <w:sz w:val="24"/>
          <w:szCs w:val="24"/>
        </w:rPr>
        <w:t>и</w:t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7415FF" w:rsidRPr="00E35C82">
        <w:rPr>
          <w:sz w:val="24"/>
          <w:szCs w:val="24"/>
        </w:rPr>
        <w:t>, именуемое в дальнейшем Подрядчик, в лице</w:t>
      </w:r>
      <w:r w:rsidR="00EA064F">
        <w:rPr>
          <w:sz w:val="24"/>
          <w:szCs w:val="24"/>
        </w:rPr>
        <w:t xml:space="preserve"> </w:t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7415FF" w:rsidRPr="00E35C82">
        <w:rPr>
          <w:sz w:val="24"/>
          <w:szCs w:val="24"/>
        </w:rPr>
        <w:t>, действующего на основании</w:t>
      </w:r>
      <w:r w:rsidR="00EA064F">
        <w:rPr>
          <w:sz w:val="24"/>
          <w:szCs w:val="24"/>
        </w:rPr>
        <w:t xml:space="preserve"> </w:t>
      </w:r>
      <w:r w:rsidR="00EA064F">
        <w:rPr>
          <w:sz w:val="24"/>
          <w:szCs w:val="24"/>
          <w:u w:val="single"/>
        </w:rPr>
        <w:tab/>
      </w:r>
      <w:r w:rsidR="006B7A3F">
        <w:rPr>
          <w:sz w:val="24"/>
          <w:szCs w:val="24"/>
          <w:u w:val="single"/>
        </w:rPr>
        <w:tab/>
      </w:r>
      <w:r w:rsidR="009C2E06">
        <w:rPr>
          <w:sz w:val="24"/>
          <w:szCs w:val="24"/>
        </w:rPr>
        <w:t>, с другой стороны,</w:t>
      </w:r>
      <w:r w:rsidR="007415FF" w:rsidRPr="00E35C82">
        <w:rPr>
          <w:sz w:val="24"/>
          <w:szCs w:val="24"/>
        </w:rPr>
        <w:t xml:space="preserve"> заключили настоящий договор о нижеследующем</w:t>
      </w:r>
      <w:r w:rsidR="009C2E06">
        <w:rPr>
          <w:sz w:val="24"/>
          <w:szCs w:val="24"/>
        </w:rPr>
        <w:t>:</w:t>
      </w:r>
    </w:p>
    <w:p w14:paraId="6B77C6FD" w14:textId="77777777" w:rsidR="00E96531" w:rsidRPr="00E35C82" w:rsidRDefault="00E96531" w:rsidP="00E35C82">
      <w:pPr>
        <w:jc w:val="both"/>
        <w:rPr>
          <w:sz w:val="24"/>
          <w:szCs w:val="24"/>
        </w:rPr>
      </w:pPr>
    </w:p>
    <w:p w14:paraId="6D19BF29" w14:textId="77777777" w:rsidR="007415FF" w:rsidRPr="00341A99" w:rsidRDefault="007415FF" w:rsidP="00E35C82">
      <w:pPr>
        <w:jc w:val="center"/>
        <w:rPr>
          <w:b/>
          <w:sz w:val="24"/>
          <w:szCs w:val="24"/>
        </w:rPr>
      </w:pPr>
      <w:r w:rsidRPr="00341A99">
        <w:rPr>
          <w:b/>
          <w:sz w:val="24"/>
          <w:szCs w:val="24"/>
        </w:rPr>
        <w:t>1. Предмет договора</w:t>
      </w:r>
    </w:p>
    <w:p w14:paraId="0FC76D6D" w14:textId="77777777" w:rsidR="008B2277" w:rsidRDefault="008B2277" w:rsidP="00E35C82">
      <w:pPr>
        <w:jc w:val="center"/>
        <w:rPr>
          <w:sz w:val="24"/>
          <w:szCs w:val="24"/>
        </w:rPr>
      </w:pPr>
    </w:p>
    <w:p w14:paraId="70BDA6DE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1.1</w:t>
      </w:r>
      <w:r w:rsidR="008911AB" w:rsidRPr="00E35C82">
        <w:rPr>
          <w:sz w:val="24"/>
          <w:szCs w:val="24"/>
        </w:rPr>
        <w:t>.</w:t>
      </w:r>
      <w:r w:rsidR="00FF2222">
        <w:rPr>
          <w:sz w:val="24"/>
          <w:szCs w:val="24"/>
        </w:rPr>
        <w:t xml:space="preserve"> АО</w:t>
      </w:r>
      <w:r w:rsidRPr="00E35C82">
        <w:rPr>
          <w:sz w:val="24"/>
          <w:szCs w:val="24"/>
        </w:rPr>
        <w:t xml:space="preserve"> «Москоллектор» определяет Подрядчику</w:t>
      </w:r>
      <w:r w:rsidR="009A2B94">
        <w:rPr>
          <w:sz w:val="24"/>
          <w:szCs w:val="24"/>
        </w:rPr>
        <w:t xml:space="preserve"> </w:t>
      </w:r>
      <w:r w:rsidR="009A2B94" w:rsidRPr="009C5716">
        <w:rPr>
          <w:sz w:val="24"/>
          <w:szCs w:val="24"/>
        </w:rPr>
        <w:t>зону коллектора</w:t>
      </w:r>
      <w:r w:rsidR="009A2B94">
        <w:rPr>
          <w:sz w:val="24"/>
          <w:szCs w:val="24"/>
        </w:rPr>
        <w:t xml:space="preserve"> </w:t>
      </w:r>
      <w:r w:rsidR="009A2B94">
        <w:rPr>
          <w:sz w:val="24"/>
          <w:szCs w:val="24"/>
          <w:u w:val="single"/>
        </w:rPr>
        <w:tab/>
      </w:r>
      <w:r w:rsidR="009A2B94">
        <w:rPr>
          <w:sz w:val="24"/>
          <w:szCs w:val="24"/>
          <w:u w:val="single"/>
        </w:rPr>
        <w:tab/>
      </w:r>
      <w:r w:rsidR="009A2B94">
        <w:rPr>
          <w:sz w:val="24"/>
          <w:szCs w:val="24"/>
          <w:u w:val="single"/>
        </w:rPr>
        <w:tab/>
      </w:r>
      <w:r w:rsidR="009A2B94">
        <w:rPr>
          <w:sz w:val="24"/>
          <w:szCs w:val="24"/>
          <w:u w:val="single"/>
        </w:rPr>
        <w:tab/>
        <w:t xml:space="preserve">    </w:t>
      </w:r>
      <w:r w:rsidR="009A2B94">
        <w:rPr>
          <w:sz w:val="24"/>
          <w:szCs w:val="24"/>
        </w:rPr>
        <w:t>на ПК__________</w:t>
      </w:r>
      <w:r w:rsidRPr="00E35C82">
        <w:rPr>
          <w:sz w:val="24"/>
          <w:szCs w:val="24"/>
        </w:rPr>
        <w:t xml:space="preserve"> для </w:t>
      </w:r>
      <w:r w:rsidR="00B658E6">
        <w:rPr>
          <w:sz w:val="24"/>
          <w:szCs w:val="24"/>
        </w:rPr>
        <w:t>выполнения</w:t>
      </w:r>
      <w:r w:rsidR="00B658E6" w:rsidRPr="00E35C82">
        <w:rPr>
          <w:sz w:val="24"/>
          <w:szCs w:val="24"/>
        </w:rPr>
        <w:t xml:space="preserve"> </w:t>
      </w:r>
      <w:r w:rsidRPr="00E35C82">
        <w:rPr>
          <w:sz w:val="24"/>
          <w:szCs w:val="24"/>
        </w:rPr>
        <w:t>работ по</w:t>
      </w:r>
      <w:r w:rsidR="00BB3C0F">
        <w:rPr>
          <w:sz w:val="24"/>
          <w:szCs w:val="24"/>
        </w:rPr>
        <w:t xml:space="preserve"> </w:t>
      </w:r>
      <w:r w:rsidR="00BB3C0F">
        <w:rPr>
          <w:sz w:val="24"/>
          <w:szCs w:val="24"/>
          <w:u w:val="single"/>
        </w:rPr>
        <w:tab/>
      </w:r>
      <w:r w:rsidR="00BB3C0F">
        <w:rPr>
          <w:sz w:val="24"/>
          <w:szCs w:val="24"/>
          <w:u w:val="single"/>
        </w:rPr>
        <w:tab/>
      </w:r>
      <w:r w:rsidR="00BB3C0F">
        <w:rPr>
          <w:sz w:val="24"/>
          <w:szCs w:val="24"/>
          <w:u w:val="single"/>
        </w:rPr>
        <w:tab/>
      </w:r>
      <w:r w:rsidR="00BB3C0F">
        <w:rPr>
          <w:sz w:val="24"/>
          <w:szCs w:val="24"/>
          <w:u w:val="single"/>
        </w:rPr>
        <w:tab/>
      </w:r>
      <w:r w:rsidR="00BB3C0F">
        <w:rPr>
          <w:sz w:val="24"/>
          <w:szCs w:val="24"/>
          <w:u w:val="single"/>
        </w:rPr>
        <w:tab/>
      </w:r>
      <w:r w:rsidR="009A2B94">
        <w:rPr>
          <w:sz w:val="24"/>
          <w:szCs w:val="24"/>
          <w:u w:val="single"/>
        </w:rPr>
        <w:t>_____</w:t>
      </w:r>
      <w:r w:rsidR="009A2B94">
        <w:rPr>
          <w:sz w:val="24"/>
          <w:szCs w:val="24"/>
        </w:rPr>
        <w:t xml:space="preserve">_ </w:t>
      </w:r>
      <w:r w:rsidR="009347C8">
        <w:rPr>
          <w:sz w:val="24"/>
          <w:szCs w:val="24"/>
        </w:rPr>
        <w:t xml:space="preserve">в соответствии с </w:t>
      </w:r>
      <w:r w:rsidR="009347C8" w:rsidRPr="00E35C82">
        <w:rPr>
          <w:sz w:val="24"/>
          <w:szCs w:val="24"/>
        </w:rPr>
        <w:t>договором подряда № _______ от _________</w:t>
      </w:r>
      <w:r w:rsidR="00881715">
        <w:rPr>
          <w:sz w:val="24"/>
          <w:szCs w:val="24"/>
        </w:rPr>
        <w:t>20_</w:t>
      </w:r>
      <w:r w:rsidR="00BB3C0F" w:rsidRPr="009C5716">
        <w:rPr>
          <w:sz w:val="24"/>
          <w:szCs w:val="24"/>
          <w:u w:val="single"/>
        </w:rPr>
        <w:t xml:space="preserve">  </w:t>
      </w:r>
      <w:r w:rsidR="00BB3C0F" w:rsidRPr="009C5716">
        <w:rPr>
          <w:sz w:val="24"/>
          <w:szCs w:val="24"/>
        </w:rPr>
        <w:t>г.</w:t>
      </w:r>
      <w:r w:rsidR="00F10B1A">
        <w:rPr>
          <w:sz w:val="24"/>
          <w:szCs w:val="24"/>
        </w:rPr>
        <w:t>,</w:t>
      </w:r>
      <w:r w:rsidR="004A0794">
        <w:rPr>
          <w:sz w:val="24"/>
          <w:szCs w:val="24"/>
        </w:rPr>
        <w:t xml:space="preserve"> </w:t>
      </w:r>
      <w:r w:rsidR="004A0794" w:rsidRPr="009C5716">
        <w:rPr>
          <w:sz w:val="24"/>
          <w:szCs w:val="24"/>
        </w:rPr>
        <w:t>(далее - работы),</w:t>
      </w:r>
      <w:r w:rsidR="008A1DB0" w:rsidRPr="00E35C82">
        <w:rPr>
          <w:sz w:val="24"/>
          <w:szCs w:val="24"/>
        </w:rPr>
        <w:t xml:space="preserve"> Т</w:t>
      </w:r>
      <w:r w:rsidR="008A1DB0">
        <w:rPr>
          <w:sz w:val="24"/>
          <w:szCs w:val="24"/>
        </w:rPr>
        <w:t xml:space="preserve">ехническими </w:t>
      </w:r>
      <w:r w:rsidR="008A1DB0" w:rsidRPr="009C5716">
        <w:rPr>
          <w:sz w:val="24"/>
          <w:szCs w:val="24"/>
        </w:rPr>
        <w:t xml:space="preserve">условиями </w:t>
      </w:r>
      <w:r w:rsidR="00BB3C0F" w:rsidRPr="00E35C82">
        <w:rPr>
          <w:sz w:val="24"/>
          <w:szCs w:val="24"/>
        </w:rPr>
        <w:t>№ _______ от _________</w:t>
      </w:r>
      <w:r w:rsidR="00881715">
        <w:rPr>
          <w:sz w:val="24"/>
          <w:szCs w:val="24"/>
        </w:rPr>
        <w:t>20_</w:t>
      </w:r>
      <w:r w:rsidR="00BB3C0F" w:rsidRPr="009C5716">
        <w:rPr>
          <w:sz w:val="24"/>
          <w:szCs w:val="24"/>
          <w:u w:val="single"/>
        </w:rPr>
        <w:t xml:space="preserve">  </w:t>
      </w:r>
      <w:r w:rsidR="00BB3C0F" w:rsidRPr="009C5716">
        <w:rPr>
          <w:sz w:val="24"/>
          <w:szCs w:val="24"/>
        </w:rPr>
        <w:t>г.</w:t>
      </w:r>
      <w:r w:rsidR="009A2B94">
        <w:rPr>
          <w:sz w:val="24"/>
          <w:szCs w:val="24"/>
        </w:rPr>
        <w:t xml:space="preserve"> и согласованием  охранной зоны коллектора</w:t>
      </w:r>
      <w:r w:rsidR="00F10B1A">
        <w:rPr>
          <w:sz w:val="24"/>
          <w:szCs w:val="24"/>
        </w:rPr>
        <w:t xml:space="preserve"> №______ от ___________</w:t>
      </w:r>
      <w:r w:rsidR="00881715">
        <w:rPr>
          <w:sz w:val="24"/>
          <w:szCs w:val="24"/>
        </w:rPr>
        <w:t>20_</w:t>
      </w:r>
      <w:r w:rsidR="00F10B1A">
        <w:rPr>
          <w:sz w:val="24"/>
          <w:szCs w:val="24"/>
        </w:rPr>
        <w:t>__г.</w:t>
      </w:r>
      <w:r w:rsidR="008B63D2">
        <w:rPr>
          <w:sz w:val="24"/>
          <w:szCs w:val="24"/>
        </w:rPr>
        <w:t>,</w:t>
      </w:r>
      <w:r w:rsidR="008A1DB0" w:rsidRPr="009C5716">
        <w:rPr>
          <w:sz w:val="24"/>
          <w:szCs w:val="24"/>
        </w:rPr>
        <w:t xml:space="preserve"> выданны</w:t>
      </w:r>
      <w:r w:rsidR="00D16C0C" w:rsidRPr="009C5716">
        <w:rPr>
          <w:sz w:val="24"/>
          <w:szCs w:val="24"/>
        </w:rPr>
        <w:t>ми</w:t>
      </w:r>
      <w:r w:rsidR="00FF2222">
        <w:rPr>
          <w:sz w:val="24"/>
          <w:szCs w:val="24"/>
        </w:rPr>
        <w:t xml:space="preserve"> АО</w:t>
      </w:r>
      <w:r w:rsidR="008A1DB0" w:rsidRPr="009C5716">
        <w:rPr>
          <w:sz w:val="24"/>
          <w:szCs w:val="24"/>
        </w:rPr>
        <w:t xml:space="preserve"> «Москоллектор»</w:t>
      </w:r>
      <w:r w:rsidR="00D16C0C" w:rsidRPr="009C5716">
        <w:rPr>
          <w:sz w:val="24"/>
          <w:szCs w:val="24"/>
        </w:rPr>
        <w:t>,</w:t>
      </w:r>
      <w:r w:rsidR="008A1DB0" w:rsidRPr="009C5716">
        <w:rPr>
          <w:sz w:val="24"/>
          <w:szCs w:val="24"/>
        </w:rPr>
        <w:t xml:space="preserve"> </w:t>
      </w:r>
      <w:r w:rsidRPr="009C5716">
        <w:rPr>
          <w:sz w:val="24"/>
          <w:szCs w:val="24"/>
        </w:rPr>
        <w:t xml:space="preserve">а Подрядчик обязуется обеспечить сохранность </w:t>
      </w:r>
      <w:r w:rsidR="00166C1A">
        <w:rPr>
          <w:sz w:val="24"/>
          <w:szCs w:val="24"/>
        </w:rPr>
        <w:t>строительных</w:t>
      </w:r>
      <w:r w:rsidRPr="009C5716">
        <w:rPr>
          <w:sz w:val="24"/>
          <w:szCs w:val="24"/>
        </w:rPr>
        <w:t xml:space="preserve"> конструкций, </w:t>
      </w:r>
      <w:r w:rsidR="00BC0731" w:rsidRPr="009C5716">
        <w:rPr>
          <w:sz w:val="24"/>
          <w:szCs w:val="24"/>
        </w:rPr>
        <w:t xml:space="preserve">смотровых </w:t>
      </w:r>
      <w:r w:rsidR="007654AD" w:rsidRPr="009C5716">
        <w:rPr>
          <w:sz w:val="24"/>
          <w:szCs w:val="24"/>
        </w:rPr>
        <w:t>люков</w:t>
      </w:r>
      <w:r w:rsidR="00BC0731" w:rsidRPr="009C5716">
        <w:rPr>
          <w:sz w:val="24"/>
          <w:szCs w:val="24"/>
        </w:rPr>
        <w:t xml:space="preserve">, </w:t>
      </w:r>
      <w:r w:rsidRPr="009C5716">
        <w:rPr>
          <w:sz w:val="24"/>
          <w:szCs w:val="24"/>
        </w:rPr>
        <w:t xml:space="preserve">инженерного оборудования коллектора и проложенных в нем </w:t>
      </w:r>
      <w:r w:rsidR="00583429" w:rsidRPr="007F1CD9">
        <w:rPr>
          <w:sz w:val="24"/>
          <w:szCs w:val="24"/>
        </w:rPr>
        <w:t xml:space="preserve">инженерных </w:t>
      </w:r>
      <w:r w:rsidRPr="007F1CD9">
        <w:rPr>
          <w:sz w:val="24"/>
          <w:szCs w:val="24"/>
        </w:rPr>
        <w:t>коммуникац</w:t>
      </w:r>
      <w:r w:rsidR="008911AB" w:rsidRPr="007F1CD9">
        <w:rPr>
          <w:sz w:val="24"/>
          <w:szCs w:val="24"/>
        </w:rPr>
        <w:t xml:space="preserve">ий при </w:t>
      </w:r>
      <w:r w:rsidR="00A677B7" w:rsidRPr="007F1CD9">
        <w:rPr>
          <w:sz w:val="24"/>
          <w:szCs w:val="24"/>
        </w:rPr>
        <w:t xml:space="preserve">выполнении </w:t>
      </w:r>
      <w:r w:rsidR="008911AB" w:rsidRPr="007F1CD9">
        <w:rPr>
          <w:sz w:val="24"/>
          <w:szCs w:val="24"/>
        </w:rPr>
        <w:t>работ</w:t>
      </w:r>
      <w:r w:rsidR="008B63D2">
        <w:rPr>
          <w:sz w:val="24"/>
          <w:szCs w:val="24"/>
        </w:rPr>
        <w:t xml:space="preserve"> в коллекторе и в охранной зоне коллектора.</w:t>
      </w:r>
    </w:p>
    <w:p w14:paraId="36B77C4C" w14:textId="77777777" w:rsidR="00727708" w:rsidRPr="00E35C82" w:rsidRDefault="00727708" w:rsidP="00E35C82">
      <w:pPr>
        <w:jc w:val="both"/>
        <w:rPr>
          <w:sz w:val="24"/>
          <w:szCs w:val="24"/>
        </w:rPr>
      </w:pPr>
    </w:p>
    <w:p w14:paraId="38284DF2" w14:textId="77777777" w:rsidR="007415FF" w:rsidRPr="00341A99" w:rsidRDefault="007415FF" w:rsidP="00E35C82">
      <w:pPr>
        <w:jc w:val="center"/>
        <w:rPr>
          <w:b/>
          <w:sz w:val="24"/>
          <w:szCs w:val="24"/>
        </w:rPr>
      </w:pPr>
      <w:r w:rsidRPr="00341A99">
        <w:rPr>
          <w:b/>
          <w:sz w:val="24"/>
          <w:szCs w:val="24"/>
        </w:rPr>
        <w:t>2.</w:t>
      </w:r>
      <w:r w:rsidR="000B4E7E">
        <w:rPr>
          <w:b/>
          <w:sz w:val="24"/>
          <w:szCs w:val="24"/>
        </w:rPr>
        <w:t xml:space="preserve"> </w:t>
      </w:r>
      <w:r w:rsidRPr="00341A99">
        <w:rPr>
          <w:b/>
          <w:sz w:val="24"/>
          <w:szCs w:val="24"/>
        </w:rPr>
        <w:t>Обязанности сторон</w:t>
      </w:r>
    </w:p>
    <w:p w14:paraId="7D430AB0" w14:textId="77777777" w:rsidR="008B2277" w:rsidRDefault="008B2277" w:rsidP="00E35C82">
      <w:pPr>
        <w:jc w:val="center"/>
        <w:rPr>
          <w:sz w:val="24"/>
          <w:szCs w:val="24"/>
        </w:rPr>
      </w:pPr>
    </w:p>
    <w:p w14:paraId="0FFDF09C" w14:textId="77777777" w:rsidR="007415FF" w:rsidRPr="000E5838" w:rsidRDefault="00A04F85" w:rsidP="001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2.1. АО</w:t>
      </w:r>
      <w:r w:rsidR="007415FF" w:rsidRPr="000E5838">
        <w:rPr>
          <w:b/>
          <w:sz w:val="24"/>
          <w:szCs w:val="24"/>
        </w:rPr>
        <w:t xml:space="preserve"> «Москоллектор» обязуется:</w:t>
      </w:r>
    </w:p>
    <w:p w14:paraId="1C044F17" w14:textId="77777777" w:rsidR="007415FF" w:rsidRPr="00E35C82" w:rsidRDefault="00B93DE8" w:rsidP="00341A99">
      <w:pPr>
        <w:jc w:val="both"/>
        <w:rPr>
          <w:sz w:val="24"/>
          <w:szCs w:val="24"/>
        </w:rPr>
      </w:pPr>
      <w:r>
        <w:rPr>
          <w:sz w:val="24"/>
          <w:szCs w:val="24"/>
        </w:rPr>
        <w:t>2.1.1. Д</w:t>
      </w:r>
      <w:r w:rsidR="007415FF" w:rsidRPr="00E35C82">
        <w:rPr>
          <w:sz w:val="24"/>
          <w:szCs w:val="24"/>
        </w:rPr>
        <w:t xml:space="preserve">опускать персонал Подрядчика в коллектор </w:t>
      </w:r>
      <w:r w:rsidR="00707D51">
        <w:rPr>
          <w:sz w:val="24"/>
          <w:szCs w:val="24"/>
        </w:rPr>
        <w:t xml:space="preserve">и в охранную зону коллектора </w:t>
      </w:r>
      <w:r w:rsidR="007415FF" w:rsidRPr="00E35C82">
        <w:rPr>
          <w:sz w:val="24"/>
          <w:szCs w:val="24"/>
        </w:rPr>
        <w:t xml:space="preserve">для проведения </w:t>
      </w:r>
      <w:r w:rsidR="0033648D" w:rsidRPr="00E35C82">
        <w:rPr>
          <w:sz w:val="24"/>
          <w:szCs w:val="24"/>
        </w:rPr>
        <w:t xml:space="preserve">работ </w:t>
      </w:r>
      <w:r w:rsidR="007415FF" w:rsidRPr="00E35C82">
        <w:rPr>
          <w:sz w:val="24"/>
          <w:szCs w:val="24"/>
        </w:rPr>
        <w:t>в соответствии с у</w:t>
      </w:r>
      <w:r w:rsidR="00FF2222">
        <w:rPr>
          <w:sz w:val="24"/>
          <w:szCs w:val="24"/>
        </w:rPr>
        <w:t>становленным АО</w:t>
      </w:r>
      <w:r w:rsidR="007415FF" w:rsidRPr="00E35C82">
        <w:rPr>
          <w:sz w:val="24"/>
          <w:szCs w:val="24"/>
        </w:rPr>
        <w:t xml:space="preserve"> «Москоллектор» порядком;</w:t>
      </w:r>
    </w:p>
    <w:p w14:paraId="6C5AE498" w14:textId="77777777" w:rsidR="007415FF" w:rsidRPr="00E35C82" w:rsidRDefault="00B93DE8" w:rsidP="00341A99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О</w:t>
      </w:r>
      <w:r w:rsidR="00DD164B">
        <w:rPr>
          <w:sz w:val="24"/>
          <w:szCs w:val="24"/>
        </w:rPr>
        <w:t>существлять периодические</w:t>
      </w:r>
      <w:r w:rsidR="00DD164B" w:rsidRPr="00E35C82">
        <w:rPr>
          <w:sz w:val="24"/>
          <w:szCs w:val="24"/>
        </w:rPr>
        <w:t xml:space="preserve"> </w:t>
      </w:r>
      <w:r w:rsidR="007415FF" w:rsidRPr="00E35C82">
        <w:rPr>
          <w:sz w:val="24"/>
          <w:szCs w:val="24"/>
        </w:rPr>
        <w:t>осмотр</w:t>
      </w:r>
      <w:r w:rsidR="00DD164B">
        <w:rPr>
          <w:sz w:val="24"/>
          <w:szCs w:val="24"/>
        </w:rPr>
        <w:t>ы</w:t>
      </w:r>
      <w:r w:rsidR="007415FF" w:rsidRPr="00E35C82">
        <w:rPr>
          <w:sz w:val="24"/>
          <w:szCs w:val="24"/>
        </w:rPr>
        <w:t xml:space="preserve"> участка ко</w:t>
      </w:r>
      <w:r w:rsidR="008C5E74">
        <w:rPr>
          <w:sz w:val="24"/>
          <w:szCs w:val="24"/>
        </w:rPr>
        <w:t>ллектора</w:t>
      </w:r>
      <w:r w:rsidR="007415FF" w:rsidRPr="00E35C82">
        <w:rPr>
          <w:sz w:val="24"/>
          <w:szCs w:val="24"/>
        </w:rPr>
        <w:t xml:space="preserve"> </w:t>
      </w:r>
      <w:r w:rsidR="00413FF1" w:rsidRPr="00413FF1">
        <w:rPr>
          <w:sz w:val="24"/>
          <w:szCs w:val="24"/>
        </w:rPr>
        <w:t xml:space="preserve">и охранной зоны коллектора </w:t>
      </w:r>
      <w:r w:rsidR="007415FF" w:rsidRPr="00E35C82">
        <w:rPr>
          <w:sz w:val="24"/>
          <w:szCs w:val="24"/>
        </w:rPr>
        <w:t>в зоне проведения работ Подрядчиком и</w:t>
      </w:r>
      <w:r w:rsidR="00781C30">
        <w:rPr>
          <w:sz w:val="24"/>
          <w:szCs w:val="24"/>
        </w:rPr>
        <w:t xml:space="preserve"> </w:t>
      </w:r>
      <w:r w:rsidR="007415FF" w:rsidRPr="00E35C82">
        <w:rPr>
          <w:sz w:val="24"/>
          <w:szCs w:val="24"/>
        </w:rPr>
        <w:t>контрол</w:t>
      </w:r>
      <w:r w:rsidR="00CC00DF">
        <w:rPr>
          <w:sz w:val="24"/>
          <w:szCs w:val="24"/>
        </w:rPr>
        <w:t>ировать</w:t>
      </w:r>
      <w:r w:rsidR="007415FF" w:rsidRPr="00E35C82">
        <w:rPr>
          <w:sz w:val="24"/>
          <w:szCs w:val="24"/>
        </w:rPr>
        <w:t xml:space="preserve"> выполнени</w:t>
      </w:r>
      <w:r w:rsidR="007E177C">
        <w:rPr>
          <w:sz w:val="24"/>
          <w:szCs w:val="24"/>
        </w:rPr>
        <w:t>е</w:t>
      </w:r>
      <w:r w:rsidR="007415FF" w:rsidRPr="00E35C82">
        <w:rPr>
          <w:sz w:val="24"/>
          <w:szCs w:val="24"/>
        </w:rPr>
        <w:t xml:space="preserve"> им мероприятий по сохранности коллектора</w:t>
      </w:r>
      <w:r w:rsidR="00D6313B">
        <w:rPr>
          <w:sz w:val="24"/>
          <w:szCs w:val="24"/>
        </w:rPr>
        <w:t>,</w:t>
      </w:r>
      <w:r w:rsidR="00831CD4">
        <w:rPr>
          <w:sz w:val="24"/>
          <w:szCs w:val="24"/>
        </w:rPr>
        <w:t xml:space="preserve"> смотровых </w:t>
      </w:r>
      <w:r w:rsidR="007654AD">
        <w:rPr>
          <w:sz w:val="24"/>
          <w:szCs w:val="24"/>
        </w:rPr>
        <w:t>люков</w:t>
      </w:r>
      <w:r w:rsidR="00831CD4">
        <w:rPr>
          <w:sz w:val="24"/>
          <w:szCs w:val="24"/>
        </w:rPr>
        <w:t>,</w:t>
      </w:r>
      <w:r w:rsidR="00D6313B">
        <w:rPr>
          <w:sz w:val="24"/>
          <w:szCs w:val="24"/>
        </w:rPr>
        <w:t xml:space="preserve"> инженерного оборудования коллектора</w:t>
      </w:r>
      <w:r w:rsidR="007415FF" w:rsidRPr="00E35C82">
        <w:rPr>
          <w:sz w:val="24"/>
          <w:szCs w:val="24"/>
        </w:rPr>
        <w:t xml:space="preserve"> и проложенных в нем </w:t>
      </w:r>
      <w:r w:rsidR="004E1DCC">
        <w:rPr>
          <w:sz w:val="24"/>
          <w:szCs w:val="24"/>
        </w:rPr>
        <w:t xml:space="preserve">инженерных </w:t>
      </w:r>
      <w:r w:rsidR="007415FF" w:rsidRPr="00E35C82">
        <w:rPr>
          <w:sz w:val="24"/>
          <w:szCs w:val="24"/>
        </w:rPr>
        <w:t>коммуникаций;</w:t>
      </w:r>
    </w:p>
    <w:p w14:paraId="760080BE" w14:textId="77777777" w:rsidR="007415FF" w:rsidRPr="00E35C82" w:rsidRDefault="00B93DE8" w:rsidP="00341A99">
      <w:pPr>
        <w:jc w:val="both"/>
        <w:rPr>
          <w:sz w:val="24"/>
          <w:szCs w:val="24"/>
        </w:rPr>
      </w:pPr>
      <w:r>
        <w:rPr>
          <w:sz w:val="24"/>
          <w:szCs w:val="24"/>
        </w:rPr>
        <w:t>2.1.3. О</w:t>
      </w:r>
      <w:r w:rsidR="007415FF" w:rsidRPr="00E35C82">
        <w:rPr>
          <w:sz w:val="24"/>
          <w:szCs w:val="24"/>
        </w:rPr>
        <w:t xml:space="preserve">существлять </w:t>
      </w:r>
      <w:r w:rsidR="00781C30">
        <w:rPr>
          <w:sz w:val="24"/>
          <w:szCs w:val="24"/>
        </w:rPr>
        <w:t xml:space="preserve">контроль газо-воздушной среды </w:t>
      </w:r>
      <w:r w:rsidR="007415FF" w:rsidRPr="00E35C82">
        <w:rPr>
          <w:sz w:val="24"/>
          <w:szCs w:val="24"/>
        </w:rPr>
        <w:t>коллектора на наличие метана;</w:t>
      </w:r>
    </w:p>
    <w:p w14:paraId="0C57FE06" w14:textId="2B57BC52" w:rsidR="007415FF" w:rsidRPr="00E35C82" w:rsidRDefault="00B93DE8" w:rsidP="00341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 </w:t>
      </w:r>
      <w:r w:rsidR="009A2B94">
        <w:rPr>
          <w:sz w:val="24"/>
          <w:szCs w:val="24"/>
        </w:rPr>
        <w:t>Участвовать в составе комиссии при</w:t>
      </w:r>
      <w:r w:rsidR="008911AB" w:rsidRPr="00E35C82">
        <w:rPr>
          <w:sz w:val="24"/>
          <w:szCs w:val="24"/>
        </w:rPr>
        <w:t xml:space="preserve"> </w:t>
      </w:r>
      <w:r w:rsidR="007415FF" w:rsidRPr="00E35C82">
        <w:rPr>
          <w:sz w:val="24"/>
          <w:szCs w:val="24"/>
        </w:rPr>
        <w:t>приемк</w:t>
      </w:r>
      <w:r w:rsidR="009A2B94">
        <w:rPr>
          <w:sz w:val="24"/>
          <w:szCs w:val="24"/>
        </w:rPr>
        <w:t>е</w:t>
      </w:r>
      <w:r w:rsidR="007415FF" w:rsidRPr="00E35C82">
        <w:rPr>
          <w:sz w:val="24"/>
          <w:szCs w:val="24"/>
        </w:rPr>
        <w:t xml:space="preserve"> выполненных работ Подрядчика.</w:t>
      </w:r>
    </w:p>
    <w:p w14:paraId="26B8EF8B" w14:textId="77777777" w:rsidR="007415FF" w:rsidRPr="000E5838" w:rsidRDefault="007415FF" w:rsidP="00341A99">
      <w:pPr>
        <w:jc w:val="both"/>
        <w:rPr>
          <w:b/>
          <w:sz w:val="24"/>
          <w:szCs w:val="24"/>
        </w:rPr>
      </w:pPr>
      <w:r w:rsidRPr="000E5838">
        <w:rPr>
          <w:b/>
          <w:sz w:val="24"/>
          <w:szCs w:val="24"/>
        </w:rPr>
        <w:t>2.2. Подрядчик обязуется:</w:t>
      </w:r>
    </w:p>
    <w:p w14:paraId="1FCA664A" w14:textId="77777777" w:rsidR="007415FF" w:rsidRPr="004B4CD9" w:rsidRDefault="00B93DE8" w:rsidP="00341A99">
      <w:pPr>
        <w:jc w:val="both"/>
        <w:rPr>
          <w:sz w:val="24"/>
          <w:szCs w:val="24"/>
        </w:rPr>
      </w:pPr>
      <w:r w:rsidRPr="004B4CD9">
        <w:rPr>
          <w:sz w:val="24"/>
          <w:szCs w:val="24"/>
        </w:rPr>
        <w:t>2.2.1. В</w:t>
      </w:r>
      <w:r w:rsidR="007415FF" w:rsidRPr="004B4CD9">
        <w:rPr>
          <w:sz w:val="24"/>
          <w:szCs w:val="24"/>
        </w:rPr>
        <w:t>ыполнить раб</w:t>
      </w:r>
      <w:r w:rsidR="0099289F" w:rsidRPr="004B4CD9">
        <w:rPr>
          <w:sz w:val="24"/>
          <w:szCs w:val="24"/>
        </w:rPr>
        <w:t xml:space="preserve">оты по </w:t>
      </w:r>
      <w:r w:rsidR="007F3F9E">
        <w:rPr>
          <w:sz w:val="24"/>
          <w:szCs w:val="24"/>
          <w:u w:val="single"/>
        </w:rPr>
        <w:tab/>
      </w:r>
      <w:r w:rsidR="007F3F9E">
        <w:rPr>
          <w:sz w:val="24"/>
          <w:szCs w:val="24"/>
          <w:u w:val="single"/>
        </w:rPr>
        <w:tab/>
      </w:r>
      <w:r w:rsidR="007F3F9E">
        <w:rPr>
          <w:sz w:val="24"/>
          <w:szCs w:val="24"/>
          <w:u w:val="single"/>
        </w:rPr>
        <w:tab/>
      </w:r>
      <w:r w:rsidR="007F3F9E">
        <w:rPr>
          <w:sz w:val="24"/>
          <w:szCs w:val="24"/>
          <w:u w:val="single"/>
        </w:rPr>
        <w:tab/>
      </w:r>
      <w:r w:rsidR="0099289F" w:rsidRPr="004B4CD9">
        <w:rPr>
          <w:sz w:val="24"/>
          <w:szCs w:val="24"/>
        </w:rPr>
        <w:t xml:space="preserve">в </w:t>
      </w:r>
      <w:r w:rsidR="0033648D" w:rsidRPr="004B4CD9">
        <w:rPr>
          <w:sz w:val="24"/>
          <w:szCs w:val="24"/>
        </w:rPr>
        <w:t>КПК</w:t>
      </w:r>
      <w:r w:rsidR="007415FF" w:rsidRPr="004B4CD9">
        <w:rPr>
          <w:sz w:val="24"/>
          <w:szCs w:val="24"/>
        </w:rPr>
        <w:t xml:space="preserve"> </w:t>
      </w:r>
      <w:r w:rsidR="007F3F9E">
        <w:rPr>
          <w:sz w:val="24"/>
          <w:szCs w:val="24"/>
          <w:u w:val="single"/>
        </w:rPr>
        <w:tab/>
      </w:r>
      <w:r w:rsidR="007F3F9E">
        <w:rPr>
          <w:sz w:val="24"/>
          <w:szCs w:val="24"/>
          <w:u w:val="single"/>
        </w:rPr>
        <w:tab/>
      </w:r>
      <w:r w:rsidR="007F3F9E">
        <w:rPr>
          <w:sz w:val="24"/>
          <w:szCs w:val="24"/>
          <w:u w:val="single"/>
        </w:rPr>
        <w:tab/>
      </w:r>
      <w:r w:rsidR="007415FF" w:rsidRPr="004B4CD9">
        <w:rPr>
          <w:sz w:val="24"/>
          <w:szCs w:val="24"/>
        </w:rPr>
        <w:t xml:space="preserve"> на ПК</w:t>
      </w:r>
      <w:r w:rsidR="007F3F9E">
        <w:rPr>
          <w:sz w:val="24"/>
          <w:szCs w:val="24"/>
        </w:rPr>
        <w:t xml:space="preserve"> </w:t>
      </w:r>
      <w:r w:rsidR="007F3F9E">
        <w:rPr>
          <w:sz w:val="24"/>
          <w:szCs w:val="24"/>
          <w:u w:val="single"/>
        </w:rPr>
        <w:tab/>
      </w:r>
      <w:r w:rsidR="007F3F9E">
        <w:rPr>
          <w:sz w:val="24"/>
          <w:szCs w:val="24"/>
          <w:u w:val="single"/>
        </w:rPr>
        <w:tab/>
      </w:r>
      <w:r w:rsidR="007F3F9E">
        <w:rPr>
          <w:sz w:val="24"/>
          <w:szCs w:val="24"/>
          <w:u w:val="single"/>
        </w:rPr>
        <w:tab/>
      </w:r>
      <w:r w:rsidR="002B2400" w:rsidRPr="004B4CD9">
        <w:rPr>
          <w:sz w:val="24"/>
          <w:szCs w:val="24"/>
        </w:rPr>
        <w:t>,</w:t>
      </w:r>
      <w:r w:rsidR="007415FF" w:rsidRPr="004B4CD9">
        <w:rPr>
          <w:sz w:val="24"/>
          <w:szCs w:val="24"/>
        </w:rPr>
        <w:t xml:space="preserve"> в том числе </w:t>
      </w:r>
      <w:r w:rsidR="00C620BE" w:rsidRPr="004B4CD9">
        <w:rPr>
          <w:sz w:val="24"/>
          <w:szCs w:val="24"/>
        </w:rPr>
        <w:t xml:space="preserve">работы, </w:t>
      </w:r>
      <w:r w:rsidR="0070712C" w:rsidRPr="004B4CD9">
        <w:rPr>
          <w:sz w:val="24"/>
          <w:szCs w:val="24"/>
        </w:rPr>
        <w:t xml:space="preserve">указанные в </w:t>
      </w:r>
      <w:r w:rsidR="00F10B1A">
        <w:rPr>
          <w:sz w:val="24"/>
          <w:szCs w:val="24"/>
        </w:rPr>
        <w:t>согласовании ППР</w:t>
      </w:r>
      <w:r w:rsidR="008C5E74" w:rsidRPr="004B4CD9">
        <w:rPr>
          <w:sz w:val="24"/>
          <w:szCs w:val="24"/>
        </w:rPr>
        <w:t xml:space="preserve"> </w:t>
      </w:r>
      <w:r w:rsidR="007F3F9E" w:rsidRPr="00E35C82">
        <w:rPr>
          <w:sz w:val="24"/>
          <w:szCs w:val="24"/>
        </w:rPr>
        <w:t>№ _______ от _________</w:t>
      </w:r>
      <w:r w:rsidR="00881715">
        <w:rPr>
          <w:sz w:val="24"/>
          <w:szCs w:val="24"/>
        </w:rPr>
        <w:t>20_</w:t>
      </w:r>
      <w:r w:rsidR="007F3F9E" w:rsidRPr="009C5716">
        <w:rPr>
          <w:sz w:val="24"/>
          <w:szCs w:val="24"/>
          <w:u w:val="single"/>
        </w:rPr>
        <w:t xml:space="preserve">  </w:t>
      </w:r>
      <w:r w:rsidR="007F3F9E" w:rsidRPr="009C5716">
        <w:rPr>
          <w:sz w:val="24"/>
          <w:szCs w:val="24"/>
        </w:rPr>
        <w:t>г.</w:t>
      </w:r>
      <w:r w:rsidR="00C620BE" w:rsidRPr="004B4CD9">
        <w:rPr>
          <w:sz w:val="24"/>
          <w:szCs w:val="24"/>
        </w:rPr>
        <w:t xml:space="preserve">, </w:t>
      </w:r>
      <w:r w:rsidR="007F1CD9" w:rsidRPr="004B4CD9">
        <w:rPr>
          <w:sz w:val="24"/>
          <w:szCs w:val="24"/>
        </w:rPr>
        <w:t xml:space="preserve">включая </w:t>
      </w:r>
      <w:r w:rsidR="007415FF" w:rsidRPr="004B4CD9">
        <w:rPr>
          <w:sz w:val="24"/>
          <w:szCs w:val="24"/>
        </w:rPr>
        <w:t xml:space="preserve">работы по обеспечению </w:t>
      </w:r>
      <w:r w:rsidR="00CC5D82" w:rsidRPr="004B4CD9">
        <w:rPr>
          <w:sz w:val="24"/>
          <w:szCs w:val="24"/>
        </w:rPr>
        <w:t xml:space="preserve">сохранности </w:t>
      </w:r>
      <w:r w:rsidR="00E02786" w:rsidRPr="004B4CD9">
        <w:rPr>
          <w:sz w:val="24"/>
          <w:szCs w:val="24"/>
        </w:rPr>
        <w:t>строительных</w:t>
      </w:r>
      <w:r w:rsidR="007415FF" w:rsidRPr="004B4CD9">
        <w:rPr>
          <w:sz w:val="24"/>
          <w:szCs w:val="24"/>
        </w:rPr>
        <w:t xml:space="preserve"> конструкций,</w:t>
      </w:r>
      <w:r w:rsidR="004B4CD9" w:rsidRPr="004B4CD9">
        <w:rPr>
          <w:sz w:val="24"/>
          <w:szCs w:val="24"/>
        </w:rPr>
        <w:t xml:space="preserve"> </w:t>
      </w:r>
      <w:r w:rsidR="007415FF" w:rsidRPr="004B4CD9">
        <w:rPr>
          <w:sz w:val="24"/>
          <w:szCs w:val="24"/>
        </w:rPr>
        <w:t xml:space="preserve">смотровых </w:t>
      </w:r>
      <w:r w:rsidR="007654AD" w:rsidRPr="004B4CD9">
        <w:rPr>
          <w:sz w:val="24"/>
          <w:szCs w:val="24"/>
        </w:rPr>
        <w:t>люков</w:t>
      </w:r>
      <w:r w:rsidR="007415FF" w:rsidRPr="004B4CD9">
        <w:rPr>
          <w:sz w:val="24"/>
          <w:szCs w:val="24"/>
        </w:rPr>
        <w:t xml:space="preserve">, инженерного оборудования коллектора и проложенных </w:t>
      </w:r>
      <w:r w:rsidR="004E1DCC" w:rsidRPr="004B4CD9">
        <w:rPr>
          <w:sz w:val="24"/>
          <w:szCs w:val="24"/>
        </w:rPr>
        <w:t xml:space="preserve">в нем инженерных </w:t>
      </w:r>
      <w:r w:rsidR="007415FF" w:rsidRPr="004B4CD9">
        <w:rPr>
          <w:sz w:val="24"/>
          <w:szCs w:val="24"/>
        </w:rPr>
        <w:t>коммуникаций</w:t>
      </w:r>
      <w:r w:rsidR="002B2400" w:rsidRPr="004B4CD9">
        <w:rPr>
          <w:sz w:val="24"/>
          <w:szCs w:val="24"/>
        </w:rPr>
        <w:t>,</w:t>
      </w:r>
      <w:r w:rsidR="007415FF" w:rsidRPr="004B4CD9">
        <w:rPr>
          <w:sz w:val="24"/>
          <w:szCs w:val="24"/>
        </w:rPr>
        <w:t xml:space="preserve"> в объеме проекта №</w:t>
      </w:r>
      <w:r w:rsidR="007F3F9E">
        <w:rPr>
          <w:sz w:val="24"/>
          <w:szCs w:val="24"/>
        </w:rPr>
        <w:t xml:space="preserve"> </w:t>
      </w:r>
      <w:r w:rsidR="007F3F9E">
        <w:rPr>
          <w:sz w:val="24"/>
          <w:szCs w:val="24"/>
          <w:u w:val="single"/>
        </w:rPr>
        <w:tab/>
      </w:r>
      <w:r w:rsidR="007F3F9E">
        <w:rPr>
          <w:sz w:val="24"/>
          <w:szCs w:val="24"/>
          <w:u w:val="single"/>
        </w:rPr>
        <w:tab/>
      </w:r>
      <w:r w:rsidR="007415FF" w:rsidRPr="004B4CD9">
        <w:rPr>
          <w:sz w:val="24"/>
          <w:szCs w:val="24"/>
        </w:rPr>
        <w:t>;</w:t>
      </w:r>
    </w:p>
    <w:p w14:paraId="32C2E09A" w14:textId="77777777" w:rsidR="005519D4" w:rsidRDefault="00EE7AB4" w:rsidP="00341A99">
      <w:pPr>
        <w:jc w:val="both"/>
        <w:rPr>
          <w:sz w:val="24"/>
          <w:szCs w:val="24"/>
        </w:rPr>
      </w:pPr>
      <w:r w:rsidRPr="004B4CD9">
        <w:rPr>
          <w:sz w:val="24"/>
          <w:szCs w:val="24"/>
        </w:rPr>
        <w:t xml:space="preserve">2.2.2. </w:t>
      </w:r>
      <w:r w:rsidR="008F5113" w:rsidRPr="004B4CD9">
        <w:rPr>
          <w:sz w:val="24"/>
          <w:szCs w:val="24"/>
        </w:rPr>
        <w:t xml:space="preserve">При работах на трубопроводах, </w:t>
      </w:r>
      <w:r w:rsidR="00E32786" w:rsidRPr="004B4CD9">
        <w:rPr>
          <w:sz w:val="24"/>
          <w:szCs w:val="24"/>
        </w:rPr>
        <w:t>сопровождающихся</w:t>
      </w:r>
      <w:r w:rsidR="008F5113" w:rsidRPr="004B4CD9">
        <w:rPr>
          <w:sz w:val="24"/>
          <w:szCs w:val="24"/>
        </w:rPr>
        <w:t xml:space="preserve"> «вскрытие</w:t>
      </w:r>
      <w:r w:rsidR="00E32786" w:rsidRPr="004B4CD9">
        <w:rPr>
          <w:sz w:val="24"/>
          <w:szCs w:val="24"/>
        </w:rPr>
        <w:t>м</w:t>
      </w:r>
      <w:r w:rsidR="008F5113" w:rsidRPr="004B4CD9">
        <w:rPr>
          <w:sz w:val="24"/>
          <w:szCs w:val="24"/>
        </w:rPr>
        <w:t>» коллектора,</w:t>
      </w:r>
      <w:r w:rsidR="008F5113" w:rsidRPr="004D09D4">
        <w:rPr>
          <w:sz w:val="24"/>
          <w:szCs w:val="24"/>
        </w:rPr>
        <w:t xml:space="preserve"> одновременно с </w:t>
      </w:r>
      <w:r w:rsidR="00891105" w:rsidRPr="004D09D4">
        <w:rPr>
          <w:sz w:val="24"/>
          <w:szCs w:val="24"/>
        </w:rPr>
        <w:t xml:space="preserve">настоящим </w:t>
      </w:r>
      <w:r w:rsidR="008F5113" w:rsidRPr="004D09D4">
        <w:rPr>
          <w:sz w:val="24"/>
          <w:szCs w:val="24"/>
        </w:rPr>
        <w:t xml:space="preserve">договором </w:t>
      </w:r>
      <w:r w:rsidR="003F4828" w:rsidRPr="004D09D4">
        <w:rPr>
          <w:sz w:val="24"/>
          <w:szCs w:val="24"/>
        </w:rPr>
        <w:t xml:space="preserve">подписать </w:t>
      </w:r>
      <w:r w:rsidR="00227CB7" w:rsidRPr="004D09D4">
        <w:rPr>
          <w:sz w:val="24"/>
          <w:szCs w:val="24"/>
        </w:rPr>
        <w:t>«</w:t>
      </w:r>
      <w:r w:rsidR="000C4A3E" w:rsidRPr="004D09D4">
        <w:rPr>
          <w:sz w:val="24"/>
          <w:szCs w:val="24"/>
        </w:rPr>
        <w:t>П</w:t>
      </w:r>
      <w:r w:rsidR="00D51D1D" w:rsidRPr="004D09D4">
        <w:rPr>
          <w:sz w:val="24"/>
          <w:szCs w:val="24"/>
        </w:rPr>
        <w:t>ереч</w:t>
      </w:r>
      <w:r w:rsidR="009C2C24" w:rsidRPr="004D09D4">
        <w:rPr>
          <w:sz w:val="24"/>
          <w:szCs w:val="24"/>
        </w:rPr>
        <w:t>е</w:t>
      </w:r>
      <w:r w:rsidR="00D51D1D" w:rsidRPr="004D09D4">
        <w:rPr>
          <w:sz w:val="24"/>
          <w:szCs w:val="24"/>
        </w:rPr>
        <w:t>н</w:t>
      </w:r>
      <w:r w:rsidR="009C2C24" w:rsidRPr="004D09D4">
        <w:rPr>
          <w:sz w:val="24"/>
          <w:szCs w:val="24"/>
        </w:rPr>
        <w:t>ь</w:t>
      </w:r>
      <w:r w:rsidR="00D51D1D" w:rsidRPr="004D09D4">
        <w:rPr>
          <w:sz w:val="24"/>
          <w:szCs w:val="24"/>
        </w:rPr>
        <w:t xml:space="preserve"> мероприятий для </w:t>
      </w:r>
      <w:r w:rsidR="005B35D1" w:rsidRPr="004D09D4">
        <w:rPr>
          <w:sz w:val="24"/>
          <w:szCs w:val="24"/>
        </w:rPr>
        <w:t xml:space="preserve">реализации </w:t>
      </w:r>
      <w:r w:rsidR="00D51D1D" w:rsidRPr="004D09D4">
        <w:rPr>
          <w:sz w:val="24"/>
          <w:szCs w:val="24"/>
        </w:rPr>
        <w:t>проекта производства работ</w:t>
      </w:r>
      <w:r w:rsidR="00227CB7" w:rsidRPr="004D09D4">
        <w:rPr>
          <w:sz w:val="24"/>
          <w:szCs w:val="24"/>
        </w:rPr>
        <w:t>»</w:t>
      </w:r>
      <w:r w:rsidR="008B63D2">
        <w:rPr>
          <w:sz w:val="24"/>
          <w:szCs w:val="24"/>
        </w:rPr>
        <w:t>, который является неотъемлемой частью настоящего договора</w:t>
      </w:r>
      <w:r w:rsidR="009A2B94">
        <w:rPr>
          <w:sz w:val="24"/>
          <w:szCs w:val="24"/>
        </w:rPr>
        <w:t xml:space="preserve"> (</w:t>
      </w:r>
      <w:r w:rsidR="009A2B94" w:rsidRPr="004D09D4">
        <w:rPr>
          <w:sz w:val="24"/>
          <w:szCs w:val="24"/>
        </w:rPr>
        <w:t>Приложение к настоящему договору</w:t>
      </w:r>
      <w:r w:rsidR="009A2B94">
        <w:rPr>
          <w:sz w:val="24"/>
          <w:szCs w:val="24"/>
        </w:rPr>
        <w:t>)</w:t>
      </w:r>
      <w:r w:rsidR="009C2C24" w:rsidRPr="004D09D4">
        <w:rPr>
          <w:sz w:val="24"/>
          <w:szCs w:val="24"/>
        </w:rPr>
        <w:t>;</w:t>
      </w:r>
    </w:p>
    <w:p w14:paraId="792F44DD" w14:textId="77777777" w:rsidR="00F10B1A" w:rsidRDefault="00F10B1A" w:rsidP="00F10B1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2.2.3. Соблюдать установленные настоящим договором и действующим законодательством Российской Федерации и города Москвы правила выполнения работ </w:t>
      </w:r>
      <w:r w:rsidR="00E6464B">
        <w:rPr>
          <w:sz w:val="24"/>
          <w:szCs w:val="24"/>
        </w:rPr>
        <w:t xml:space="preserve">в </w:t>
      </w:r>
      <w:r w:rsidR="00290DF1">
        <w:rPr>
          <w:sz w:val="24"/>
          <w:szCs w:val="24"/>
        </w:rPr>
        <w:t xml:space="preserve">коллекторе и </w:t>
      </w:r>
      <w:r>
        <w:rPr>
          <w:sz w:val="24"/>
          <w:szCs w:val="24"/>
        </w:rPr>
        <w:t>в охранной зоне коллектора;</w:t>
      </w:r>
    </w:p>
    <w:p w14:paraId="2571D915" w14:textId="77777777" w:rsidR="007415FF" w:rsidRPr="00E35C82" w:rsidRDefault="00EE7AB4" w:rsidP="00341A99">
      <w:pPr>
        <w:jc w:val="both"/>
        <w:rPr>
          <w:sz w:val="24"/>
          <w:szCs w:val="24"/>
        </w:rPr>
      </w:pPr>
      <w:r w:rsidRPr="004D09D4">
        <w:rPr>
          <w:sz w:val="24"/>
          <w:szCs w:val="24"/>
        </w:rPr>
        <w:t>2.2.</w:t>
      </w:r>
      <w:r w:rsidR="00F10B1A">
        <w:rPr>
          <w:sz w:val="24"/>
          <w:szCs w:val="24"/>
        </w:rPr>
        <w:t>4</w:t>
      </w:r>
      <w:r w:rsidRPr="004D09D4">
        <w:rPr>
          <w:sz w:val="24"/>
          <w:szCs w:val="24"/>
        </w:rPr>
        <w:t>. О</w:t>
      </w:r>
      <w:r w:rsidR="007415FF" w:rsidRPr="004D09D4">
        <w:rPr>
          <w:sz w:val="24"/>
          <w:szCs w:val="24"/>
        </w:rPr>
        <w:t>рганизовать круглосуточную охрану зоны производства работ</w:t>
      </w:r>
      <w:r w:rsidR="005519D4" w:rsidRPr="004D09D4">
        <w:rPr>
          <w:sz w:val="24"/>
          <w:szCs w:val="24"/>
        </w:rPr>
        <w:t xml:space="preserve">, </w:t>
      </w:r>
      <w:r w:rsidR="009347C8" w:rsidRPr="004D09D4">
        <w:rPr>
          <w:sz w:val="24"/>
          <w:szCs w:val="24"/>
        </w:rPr>
        <w:t>сопровождающихся</w:t>
      </w:r>
      <w:r w:rsidR="005519D4" w:rsidRPr="00E35C82">
        <w:rPr>
          <w:sz w:val="24"/>
          <w:szCs w:val="24"/>
        </w:rPr>
        <w:t xml:space="preserve"> </w:t>
      </w:r>
      <w:r w:rsidR="008911AB" w:rsidRPr="00E35C82">
        <w:rPr>
          <w:sz w:val="24"/>
          <w:szCs w:val="24"/>
        </w:rPr>
        <w:t>«вскрыти</w:t>
      </w:r>
      <w:r w:rsidR="005519D4" w:rsidRPr="00E35C82">
        <w:rPr>
          <w:sz w:val="24"/>
          <w:szCs w:val="24"/>
        </w:rPr>
        <w:t>ем</w:t>
      </w:r>
      <w:r w:rsidR="008911AB" w:rsidRPr="00E35C82">
        <w:rPr>
          <w:sz w:val="24"/>
          <w:szCs w:val="24"/>
        </w:rPr>
        <w:t>» коллектора</w:t>
      </w:r>
      <w:r w:rsidR="007415FF" w:rsidRPr="00E35C82">
        <w:rPr>
          <w:sz w:val="24"/>
          <w:szCs w:val="24"/>
        </w:rPr>
        <w:t>;</w:t>
      </w:r>
    </w:p>
    <w:p w14:paraId="1BA1CBC7" w14:textId="77777777" w:rsidR="007415FF" w:rsidRPr="00E35C82" w:rsidRDefault="00F10B1A" w:rsidP="00341A99">
      <w:pPr>
        <w:jc w:val="both"/>
        <w:rPr>
          <w:sz w:val="24"/>
          <w:szCs w:val="24"/>
        </w:rPr>
      </w:pPr>
      <w:r>
        <w:rPr>
          <w:sz w:val="24"/>
          <w:szCs w:val="24"/>
        </w:rPr>
        <w:t>2.2.5</w:t>
      </w:r>
      <w:r w:rsidR="00EE7AB4">
        <w:rPr>
          <w:sz w:val="24"/>
          <w:szCs w:val="24"/>
        </w:rPr>
        <w:t>. С</w:t>
      </w:r>
      <w:r w:rsidR="007415FF" w:rsidRPr="00E35C82">
        <w:rPr>
          <w:sz w:val="24"/>
          <w:szCs w:val="24"/>
        </w:rPr>
        <w:t>облюдать режим работы и допуска в коммуникационные коллектор</w:t>
      </w:r>
      <w:r w:rsidR="009347C8">
        <w:rPr>
          <w:sz w:val="24"/>
          <w:szCs w:val="24"/>
        </w:rPr>
        <w:t>ы</w:t>
      </w:r>
      <w:r w:rsidR="00413FF1">
        <w:rPr>
          <w:sz w:val="24"/>
          <w:szCs w:val="24"/>
        </w:rPr>
        <w:t xml:space="preserve"> </w:t>
      </w:r>
      <w:r w:rsidR="00413FF1" w:rsidRPr="00413FF1">
        <w:rPr>
          <w:sz w:val="24"/>
          <w:szCs w:val="24"/>
        </w:rPr>
        <w:t>и в охранную зону коллектора</w:t>
      </w:r>
      <w:r w:rsidR="00FF2222">
        <w:rPr>
          <w:sz w:val="24"/>
          <w:szCs w:val="24"/>
        </w:rPr>
        <w:t>, установленный АО</w:t>
      </w:r>
      <w:r w:rsidR="007415FF" w:rsidRPr="00E35C82">
        <w:rPr>
          <w:sz w:val="24"/>
          <w:szCs w:val="24"/>
        </w:rPr>
        <w:t xml:space="preserve"> «Москоллектор», исключить проникновение посторонних лиц в зону производства работ, а также в действующую часть коллектора;</w:t>
      </w:r>
    </w:p>
    <w:p w14:paraId="29136045" w14:textId="77777777" w:rsidR="008911AB" w:rsidRPr="00E35C82" w:rsidRDefault="00F10B1A" w:rsidP="00341A99">
      <w:pPr>
        <w:jc w:val="both"/>
        <w:rPr>
          <w:sz w:val="24"/>
          <w:szCs w:val="24"/>
        </w:rPr>
      </w:pPr>
      <w:r>
        <w:rPr>
          <w:sz w:val="24"/>
          <w:szCs w:val="24"/>
        </w:rPr>
        <w:t>2.2.6</w:t>
      </w:r>
      <w:r w:rsidR="00EE7AB4">
        <w:rPr>
          <w:sz w:val="24"/>
          <w:szCs w:val="24"/>
        </w:rPr>
        <w:t>. О</w:t>
      </w:r>
      <w:r w:rsidR="007415FF" w:rsidRPr="00E35C82">
        <w:rPr>
          <w:sz w:val="24"/>
          <w:szCs w:val="24"/>
        </w:rPr>
        <w:t>существлять мероприятия по охране труда как своих работников, так и работнико</w:t>
      </w:r>
      <w:r w:rsidR="00FF2222">
        <w:rPr>
          <w:sz w:val="24"/>
          <w:szCs w:val="24"/>
        </w:rPr>
        <w:t>в других организаций (в т.ч. АО</w:t>
      </w:r>
      <w:r w:rsidR="007415FF" w:rsidRPr="00E35C82">
        <w:rPr>
          <w:sz w:val="24"/>
          <w:szCs w:val="24"/>
        </w:rPr>
        <w:t xml:space="preserve"> «Москоллектор»), находящихся в зоне производства работ;</w:t>
      </w:r>
    </w:p>
    <w:p w14:paraId="6760FBC6" w14:textId="77777777" w:rsidR="003C5A4B" w:rsidRDefault="00F10B1A" w:rsidP="00BC77FB">
      <w:pPr>
        <w:jc w:val="both"/>
        <w:rPr>
          <w:sz w:val="24"/>
          <w:szCs w:val="24"/>
        </w:rPr>
      </w:pPr>
      <w:r>
        <w:rPr>
          <w:sz w:val="24"/>
          <w:szCs w:val="24"/>
        </w:rPr>
        <w:t>2.2.7</w:t>
      </w:r>
      <w:r w:rsidR="00EE7AB4">
        <w:rPr>
          <w:sz w:val="24"/>
          <w:szCs w:val="24"/>
        </w:rPr>
        <w:t>.</w:t>
      </w:r>
      <w:r w:rsidR="00960FD1">
        <w:rPr>
          <w:sz w:val="24"/>
          <w:szCs w:val="24"/>
        </w:rPr>
        <w:t xml:space="preserve"> </w:t>
      </w:r>
      <w:r w:rsidR="00EE7AB4">
        <w:rPr>
          <w:sz w:val="24"/>
          <w:szCs w:val="24"/>
        </w:rPr>
        <w:t>П</w:t>
      </w:r>
      <w:r w:rsidR="007415FF" w:rsidRPr="00E35C82">
        <w:rPr>
          <w:sz w:val="24"/>
          <w:szCs w:val="24"/>
        </w:rPr>
        <w:t>редстав</w:t>
      </w:r>
      <w:r w:rsidR="002745F3">
        <w:rPr>
          <w:sz w:val="24"/>
          <w:szCs w:val="24"/>
        </w:rPr>
        <w:t>лять</w:t>
      </w:r>
      <w:r w:rsidR="00FF2222">
        <w:rPr>
          <w:sz w:val="24"/>
          <w:szCs w:val="24"/>
        </w:rPr>
        <w:t xml:space="preserve"> АО</w:t>
      </w:r>
      <w:r w:rsidR="007415FF" w:rsidRPr="00E35C82">
        <w:rPr>
          <w:sz w:val="24"/>
          <w:szCs w:val="24"/>
        </w:rPr>
        <w:t xml:space="preserve"> «Москоллектор» исполнительную </w:t>
      </w:r>
      <w:r w:rsidR="007415FF" w:rsidRPr="00637DA2">
        <w:rPr>
          <w:sz w:val="24"/>
          <w:szCs w:val="24"/>
        </w:rPr>
        <w:t>документацию и другие документы</w:t>
      </w:r>
      <w:r w:rsidR="002745F3">
        <w:rPr>
          <w:sz w:val="24"/>
          <w:szCs w:val="24"/>
        </w:rPr>
        <w:t xml:space="preserve">, </w:t>
      </w:r>
      <w:r w:rsidR="003C5A4B">
        <w:rPr>
          <w:sz w:val="24"/>
          <w:szCs w:val="24"/>
        </w:rPr>
        <w:t xml:space="preserve">касающиеся выполнения работ; </w:t>
      </w:r>
    </w:p>
    <w:p w14:paraId="0EA7CA6D" w14:textId="77777777" w:rsidR="00BC77FB" w:rsidRPr="00E35C82" w:rsidRDefault="00F10B1A" w:rsidP="00BC77FB">
      <w:pPr>
        <w:jc w:val="both"/>
        <w:rPr>
          <w:sz w:val="24"/>
          <w:szCs w:val="24"/>
        </w:rPr>
      </w:pPr>
      <w:r>
        <w:rPr>
          <w:sz w:val="24"/>
          <w:szCs w:val="24"/>
        </w:rPr>
        <w:t>2.2.8</w:t>
      </w:r>
      <w:r w:rsidR="00BC77FB">
        <w:rPr>
          <w:sz w:val="24"/>
          <w:szCs w:val="24"/>
        </w:rPr>
        <w:t xml:space="preserve">. Уведомить </w:t>
      </w:r>
      <w:r w:rsidR="00FF2222">
        <w:rPr>
          <w:sz w:val="24"/>
          <w:szCs w:val="24"/>
        </w:rPr>
        <w:t>АО</w:t>
      </w:r>
      <w:r w:rsidR="00BC77FB" w:rsidRPr="00E35C82">
        <w:rPr>
          <w:sz w:val="24"/>
          <w:szCs w:val="24"/>
        </w:rPr>
        <w:t xml:space="preserve"> «Москоллектор» </w:t>
      </w:r>
      <w:r w:rsidR="00BC77FB">
        <w:rPr>
          <w:sz w:val="24"/>
          <w:szCs w:val="24"/>
        </w:rPr>
        <w:t>телефонограммой о готовности выполненных работ к приемке</w:t>
      </w:r>
      <w:r w:rsidR="00C22EB6">
        <w:rPr>
          <w:sz w:val="24"/>
          <w:szCs w:val="24"/>
        </w:rPr>
        <w:t>;</w:t>
      </w:r>
    </w:p>
    <w:p w14:paraId="560D75DD" w14:textId="77777777" w:rsidR="0042078C" w:rsidRDefault="00F10B1A" w:rsidP="0042078C">
      <w:pPr>
        <w:jc w:val="both"/>
        <w:rPr>
          <w:sz w:val="24"/>
          <w:szCs w:val="24"/>
        </w:rPr>
      </w:pPr>
      <w:r>
        <w:rPr>
          <w:sz w:val="24"/>
          <w:szCs w:val="24"/>
        </w:rPr>
        <w:t>2.2.9</w:t>
      </w:r>
      <w:r w:rsidR="00FF2222">
        <w:rPr>
          <w:sz w:val="24"/>
          <w:szCs w:val="24"/>
        </w:rPr>
        <w:t>. Предоставить АО</w:t>
      </w:r>
      <w:r w:rsidR="0042078C">
        <w:rPr>
          <w:sz w:val="24"/>
          <w:szCs w:val="24"/>
        </w:rPr>
        <w:t xml:space="preserve"> «Москоллектор» копию Свидетельства СРО о допуске к работам, предусмотренным договором подряда № _______ от _________</w:t>
      </w:r>
      <w:r w:rsidR="00881715">
        <w:rPr>
          <w:sz w:val="24"/>
          <w:szCs w:val="24"/>
        </w:rPr>
        <w:t>20_</w:t>
      </w:r>
      <w:r w:rsidR="00784208" w:rsidRPr="009C5716">
        <w:rPr>
          <w:sz w:val="24"/>
          <w:szCs w:val="24"/>
          <w:u w:val="single"/>
        </w:rPr>
        <w:t xml:space="preserve">  </w:t>
      </w:r>
      <w:r w:rsidR="00784208" w:rsidRPr="009C5716">
        <w:rPr>
          <w:sz w:val="24"/>
          <w:szCs w:val="24"/>
        </w:rPr>
        <w:t>г</w:t>
      </w:r>
      <w:r w:rsidR="0042078C">
        <w:rPr>
          <w:sz w:val="24"/>
          <w:szCs w:val="24"/>
        </w:rPr>
        <w:t>.</w:t>
      </w:r>
    </w:p>
    <w:p w14:paraId="5D6F76F3" w14:textId="77777777" w:rsidR="008B2277" w:rsidRDefault="00F10B1A" w:rsidP="00ED171F">
      <w:pPr>
        <w:jc w:val="both"/>
        <w:rPr>
          <w:sz w:val="24"/>
          <w:szCs w:val="24"/>
        </w:rPr>
      </w:pPr>
      <w:r>
        <w:rPr>
          <w:sz w:val="24"/>
          <w:szCs w:val="24"/>
        </w:rPr>
        <w:t>2.2.10</w:t>
      </w:r>
      <w:r w:rsidR="008D1C86" w:rsidRPr="0042662B">
        <w:rPr>
          <w:sz w:val="24"/>
          <w:szCs w:val="24"/>
        </w:rPr>
        <w:t xml:space="preserve">. По окончании работ </w:t>
      </w:r>
      <w:r w:rsidR="00E67273" w:rsidRPr="0042662B">
        <w:rPr>
          <w:sz w:val="24"/>
          <w:szCs w:val="24"/>
        </w:rPr>
        <w:t>надлежащим</w:t>
      </w:r>
      <w:r w:rsidR="008D1C86" w:rsidRPr="0042662B">
        <w:rPr>
          <w:sz w:val="24"/>
          <w:szCs w:val="24"/>
        </w:rPr>
        <w:t xml:space="preserve"> образом оформить </w:t>
      </w:r>
      <w:r w:rsidR="00E67273" w:rsidRPr="0042662B">
        <w:rPr>
          <w:sz w:val="24"/>
          <w:szCs w:val="24"/>
        </w:rPr>
        <w:t xml:space="preserve">в </w:t>
      </w:r>
      <w:r w:rsidR="00865F45">
        <w:rPr>
          <w:sz w:val="24"/>
          <w:szCs w:val="24"/>
        </w:rPr>
        <w:t>6</w:t>
      </w:r>
      <w:r w:rsidR="00E67273" w:rsidRPr="0042662B">
        <w:rPr>
          <w:sz w:val="24"/>
          <w:szCs w:val="24"/>
        </w:rPr>
        <w:t xml:space="preserve"> (</w:t>
      </w:r>
      <w:r w:rsidR="00865F45">
        <w:rPr>
          <w:sz w:val="24"/>
          <w:szCs w:val="24"/>
        </w:rPr>
        <w:t>шести</w:t>
      </w:r>
      <w:r w:rsidR="00E67273" w:rsidRPr="0042662B">
        <w:rPr>
          <w:sz w:val="24"/>
          <w:szCs w:val="24"/>
        </w:rPr>
        <w:t xml:space="preserve">) экземплярах </w:t>
      </w:r>
      <w:r w:rsidR="00FF2222">
        <w:rPr>
          <w:sz w:val="24"/>
          <w:szCs w:val="24"/>
        </w:rPr>
        <w:t>по установленной АО</w:t>
      </w:r>
      <w:r w:rsidR="008D1C86" w:rsidRPr="0042662B">
        <w:rPr>
          <w:sz w:val="24"/>
          <w:szCs w:val="24"/>
        </w:rPr>
        <w:t xml:space="preserve"> «Мос</w:t>
      </w:r>
      <w:r w:rsidR="00FF2222">
        <w:rPr>
          <w:sz w:val="24"/>
          <w:szCs w:val="24"/>
        </w:rPr>
        <w:t>коллектор» форме и направить АО</w:t>
      </w:r>
      <w:r w:rsidR="008D1C86" w:rsidRPr="0042662B">
        <w:rPr>
          <w:sz w:val="24"/>
          <w:szCs w:val="24"/>
        </w:rPr>
        <w:t xml:space="preserve"> «Москоллектор» для подписания Акт о выполнении работ по прокладке/демонтажу кабел</w:t>
      </w:r>
      <w:r w:rsidR="0042662B">
        <w:rPr>
          <w:sz w:val="24"/>
          <w:szCs w:val="24"/>
        </w:rPr>
        <w:t>ьных линий</w:t>
      </w:r>
      <w:r w:rsidR="008D1C86" w:rsidRPr="0042662B">
        <w:rPr>
          <w:sz w:val="24"/>
          <w:szCs w:val="24"/>
        </w:rPr>
        <w:t xml:space="preserve"> (трубопроводов).</w:t>
      </w:r>
    </w:p>
    <w:p w14:paraId="1833360D" w14:textId="77777777" w:rsidR="008D1C86" w:rsidRPr="00E35C82" w:rsidRDefault="008D1C86" w:rsidP="00ED171F">
      <w:pPr>
        <w:jc w:val="both"/>
        <w:rPr>
          <w:sz w:val="24"/>
          <w:szCs w:val="24"/>
        </w:rPr>
      </w:pPr>
    </w:p>
    <w:p w14:paraId="7FAD482B" w14:textId="77777777" w:rsidR="007415FF" w:rsidRPr="00341A99" w:rsidRDefault="007415FF" w:rsidP="00ED171F">
      <w:pPr>
        <w:jc w:val="center"/>
        <w:rPr>
          <w:b/>
          <w:sz w:val="24"/>
          <w:szCs w:val="24"/>
        </w:rPr>
      </w:pPr>
      <w:r w:rsidRPr="00341A99">
        <w:rPr>
          <w:b/>
          <w:sz w:val="24"/>
          <w:szCs w:val="24"/>
        </w:rPr>
        <w:t>3.    Ответственность сторон</w:t>
      </w:r>
    </w:p>
    <w:p w14:paraId="35B68359" w14:textId="77777777" w:rsidR="008B2277" w:rsidRDefault="008B2277" w:rsidP="00341A99">
      <w:pPr>
        <w:jc w:val="both"/>
        <w:rPr>
          <w:sz w:val="24"/>
          <w:szCs w:val="24"/>
        </w:rPr>
      </w:pPr>
    </w:p>
    <w:p w14:paraId="35D9AC33" w14:textId="77777777" w:rsidR="007415FF" w:rsidRPr="00E35C82" w:rsidRDefault="007415FF" w:rsidP="00227CB7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 xml:space="preserve">3.1.   Стороны несут ответственность за невыполнение положений настоящего </w:t>
      </w:r>
      <w:r w:rsidR="00E9374B" w:rsidRPr="00E35C82">
        <w:rPr>
          <w:sz w:val="24"/>
          <w:szCs w:val="24"/>
        </w:rPr>
        <w:t>договора в</w:t>
      </w:r>
      <w:r w:rsidRPr="00E35C82">
        <w:rPr>
          <w:sz w:val="24"/>
          <w:szCs w:val="24"/>
        </w:rPr>
        <w:t xml:space="preserve"> соответствии с действующим законодательством</w:t>
      </w:r>
      <w:r w:rsidR="00D71088">
        <w:rPr>
          <w:sz w:val="24"/>
          <w:szCs w:val="24"/>
        </w:rPr>
        <w:t xml:space="preserve"> Российской Федерации</w:t>
      </w:r>
      <w:r w:rsidRPr="00E35C82">
        <w:rPr>
          <w:sz w:val="24"/>
          <w:szCs w:val="24"/>
        </w:rPr>
        <w:t>.</w:t>
      </w:r>
    </w:p>
    <w:p w14:paraId="7AAFE336" w14:textId="77777777" w:rsidR="004E679D" w:rsidRDefault="0033648D" w:rsidP="004E679D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 xml:space="preserve">3.2.  </w:t>
      </w:r>
      <w:r w:rsidR="007415FF" w:rsidRPr="00E35C82">
        <w:rPr>
          <w:sz w:val="24"/>
          <w:szCs w:val="24"/>
        </w:rPr>
        <w:t xml:space="preserve">Подрядчик несет ответственность за </w:t>
      </w:r>
      <w:r w:rsidR="00067602">
        <w:rPr>
          <w:sz w:val="24"/>
          <w:szCs w:val="24"/>
        </w:rPr>
        <w:t xml:space="preserve">уничтожение или </w:t>
      </w:r>
      <w:r w:rsidR="001B23C7">
        <w:rPr>
          <w:sz w:val="24"/>
          <w:szCs w:val="24"/>
        </w:rPr>
        <w:t xml:space="preserve">повреждение </w:t>
      </w:r>
      <w:r w:rsidR="00E02786">
        <w:rPr>
          <w:sz w:val="24"/>
          <w:szCs w:val="24"/>
        </w:rPr>
        <w:t>строительных</w:t>
      </w:r>
      <w:r w:rsidR="0099289F" w:rsidRPr="00E35C82">
        <w:rPr>
          <w:sz w:val="24"/>
          <w:szCs w:val="24"/>
        </w:rPr>
        <w:t xml:space="preserve"> конструкций, </w:t>
      </w:r>
      <w:r w:rsidR="00FC2BF5">
        <w:rPr>
          <w:sz w:val="24"/>
          <w:szCs w:val="24"/>
        </w:rPr>
        <w:t xml:space="preserve">смотровых </w:t>
      </w:r>
      <w:r w:rsidR="007654AD">
        <w:rPr>
          <w:sz w:val="24"/>
          <w:szCs w:val="24"/>
        </w:rPr>
        <w:t>люков</w:t>
      </w:r>
      <w:r w:rsidR="00FC2BF5">
        <w:rPr>
          <w:sz w:val="24"/>
          <w:szCs w:val="24"/>
        </w:rPr>
        <w:t xml:space="preserve">, </w:t>
      </w:r>
      <w:r w:rsidR="0099289F" w:rsidRPr="00E35C82">
        <w:rPr>
          <w:sz w:val="24"/>
          <w:szCs w:val="24"/>
        </w:rPr>
        <w:t>инженерного</w:t>
      </w:r>
      <w:r w:rsidR="007415FF" w:rsidRPr="00E35C82">
        <w:rPr>
          <w:sz w:val="24"/>
          <w:szCs w:val="24"/>
        </w:rPr>
        <w:t xml:space="preserve"> оборудования </w:t>
      </w:r>
      <w:r w:rsidR="007F5759">
        <w:rPr>
          <w:sz w:val="24"/>
          <w:szCs w:val="24"/>
        </w:rPr>
        <w:t xml:space="preserve">коллектора </w:t>
      </w:r>
      <w:r w:rsidR="007415FF" w:rsidRPr="00E35C82">
        <w:rPr>
          <w:sz w:val="24"/>
          <w:szCs w:val="24"/>
        </w:rPr>
        <w:t xml:space="preserve">и проложенных в </w:t>
      </w:r>
      <w:r w:rsidR="004E1DCC">
        <w:rPr>
          <w:sz w:val="24"/>
          <w:szCs w:val="24"/>
        </w:rPr>
        <w:t xml:space="preserve">нем </w:t>
      </w:r>
      <w:r w:rsidR="0042662B">
        <w:rPr>
          <w:sz w:val="24"/>
          <w:szCs w:val="24"/>
        </w:rPr>
        <w:t>инженерных</w:t>
      </w:r>
      <w:r w:rsidR="007415FF" w:rsidRPr="00E35C82">
        <w:rPr>
          <w:sz w:val="24"/>
          <w:szCs w:val="24"/>
        </w:rPr>
        <w:t xml:space="preserve"> коммуникаций </w:t>
      </w:r>
      <w:r w:rsidR="00F36041">
        <w:rPr>
          <w:sz w:val="24"/>
          <w:szCs w:val="24"/>
        </w:rPr>
        <w:t>при</w:t>
      </w:r>
      <w:r w:rsidR="007415FF" w:rsidRPr="00E35C82">
        <w:rPr>
          <w:sz w:val="24"/>
          <w:szCs w:val="24"/>
        </w:rPr>
        <w:t xml:space="preserve"> </w:t>
      </w:r>
      <w:r w:rsidR="001B23C7">
        <w:rPr>
          <w:sz w:val="24"/>
          <w:szCs w:val="24"/>
        </w:rPr>
        <w:t>выполнении</w:t>
      </w:r>
      <w:r w:rsidR="007415FF" w:rsidRPr="00E35C82">
        <w:rPr>
          <w:sz w:val="24"/>
          <w:szCs w:val="24"/>
        </w:rPr>
        <w:t xml:space="preserve"> работ</w:t>
      </w:r>
      <w:r w:rsidR="004A0794">
        <w:rPr>
          <w:sz w:val="24"/>
          <w:szCs w:val="24"/>
        </w:rPr>
        <w:t xml:space="preserve"> в коллекторе и в охранной зоне коллектора</w:t>
      </w:r>
      <w:r w:rsidR="003E66DD">
        <w:rPr>
          <w:sz w:val="24"/>
          <w:szCs w:val="24"/>
        </w:rPr>
        <w:t>,</w:t>
      </w:r>
      <w:r w:rsidR="003E66DD" w:rsidRPr="003E66DD">
        <w:rPr>
          <w:sz w:val="24"/>
          <w:szCs w:val="24"/>
        </w:rPr>
        <w:t xml:space="preserve"> </w:t>
      </w:r>
      <w:r w:rsidR="003E66DD">
        <w:rPr>
          <w:sz w:val="24"/>
          <w:szCs w:val="24"/>
        </w:rPr>
        <w:t xml:space="preserve">в том </w:t>
      </w:r>
      <w:r w:rsidR="009F650E">
        <w:rPr>
          <w:sz w:val="24"/>
          <w:szCs w:val="24"/>
        </w:rPr>
        <w:t>числе в случаях,</w:t>
      </w:r>
      <w:r w:rsidR="003E66DD">
        <w:rPr>
          <w:sz w:val="24"/>
          <w:szCs w:val="24"/>
        </w:rPr>
        <w:t xml:space="preserve"> когда уничтожение (повреждение) является действием субподрядчиков, привлекаемых Подрядчиком для выполнения работ</w:t>
      </w:r>
      <w:r w:rsidR="007415FF" w:rsidRPr="00E35C82">
        <w:rPr>
          <w:sz w:val="24"/>
          <w:szCs w:val="24"/>
        </w:rPr>
        <w:t>.</w:t>
      </w:r>
    </w:p>
    <w:p w14:paraId="48AC81C8" w14:textId="5ED0D3F6" w:rsidR="003033AC" w:rsidRDefault="004E679D" w:rsidP="004E679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7415FF" w:rsidRPr="00E35C82">
        <w:rPr>
          <w:sz w:val="24"/>
          <w:szCs w:val="24"/>
        </w:rPr>
        <w:t>В случае повреждени</w:t>
      </w:r>
      <w:r w:rsidR="00C26DEF">
        <w:rPr>
          <w:sz w:val="24"/>
          <w:szCs w:val="24"/>
        </w:rPr>
        <w:t>я</w:t>
      </w:r>
      <w:r w:rsidR="007415FF" w:rsidRPr="00E35C82">
        <w:rPr>
          <w:sz w:val="24"/>
          <w:szCs w:val="24"/>
        </w:rPr>
        <w:t xml:space="preserve"> </w:t>
      </w:r>
      <w:r w:rsidR="00E02786">
        <w:rPr>
          <w:sz w:val="24"/>
          <w:szCs w:val="24"/>
        </w:rPr>
        <w:t>строительных</w:t>
      </w:r>
      <w:r w:rsidR="00C26DEF" w:rsidRPr="00E35C82">
        <w:rPr>
          <w:sz w:val="24"/>
          <w:szCs w:val="24"/>
        </w:rPr>
        <w:t xml:space="preserve"> конструкций, </w:t>
      </w:r>
      <w:r w:rsidR="00412249">
        <w:rPr>
          <w:sz w:val="24"/>
          <w:szCs w:val="24"/>
        </w:rPr>
        <w:t xml:space="preserve">смотровых </w:t>
      </w:r>
      <w:r w:rsidR="007654AD">
        <w:rPr>
          <w:sz w:val="24"/>
          <w:szCs w:val="24"/>
        </w:rPr>
        <w:t>люков</w:t>
      </w:r>
      <w:r w:rsidR="00412249">
        <w:rPr>
          <w:sz w:val="24"/>
          <w:szCs w:val="24"/>
        </w:rPr>
        <w:t xml:space="preserve">, </w:t>
      </w:r>
      <w:r w:rsidR="00C26DEF" w:rsidRPr="00E35C82">
        <w:rPr>
          <w:sz w:val="24"/>
          <w:szCs w:val="24"/>
        </w:rPr>
        <w:t xml:space="preserve">инженерного оборудования </w:t>
      </w:r>
      <w:r w:rsidR="007F5759">
        <w:rPr>
          <w:sz w:val="24"/>
          <w:szCs w:val="24"/>
        </w:rPr>
        <w:t xml:space="preserve">коллектора </w:t>
      </w:r>
      <w:r w:rsidR="00C26DEF" w:rsidRPr="00E35C82">
        <w:rPr>
          <w:sz w:val="24"/>
          <w:szCs w:val="24"/>
        </w:rPr>
        <w:t xml:space="preserve">и проложенных в </w:t>
      </w:r>
      <w:r w:rsidR="004E1DCC">
        <w:rPr>
          <w:sz w:val="24"/>
          <w:szCs w:val="24"/>
        </w:rPr>
        <w:t>нем инженерных</w:t>
      </w:r>
      <w:r w:rsidR="00C26DEF" w:rsidRPr="00E35C82">
        <w:rPr>
          <w:sz w:val="24"/>
          <w:szCs w:val="24"/>
        </w:rPr>
        <w:t xml:space="preserve"> коммуникаций </w:t>
      </w:r>
      <w:r w:rsidR="007415FF" w:rsidRPr="00E35C82">
        <w:rPr>
          <w:sz w:val="24"/>
          <w:szCs w:val="24"/>
        </w:rPr>
        <w:t xml:space="preserve">Подрядчик </w:t>
      </w:r>
      <w:r w:rsidR="000D63FF">
        <w:rPr>
          <w:sz w:val="24"/>
          <w:szCs w:val="24"/>
        </w:rPr>
        <w:t xml:space="preserve">обязан </w:t>
      </w:r>
      <w:r w:rsidR="000843EB">
        <w:rPr>
          <w:sz w:val="24"/>
          <w:szCs w:val="24"/>
        </w:rPr>
        <w:t xml:space="preserve">в течении 3 (трех) часов уведомить АО «Москоллектор» по телефону, указанному в разделе «Адреса и банковские реквизиты сторон» и </w:t>
      </w:r>
      <w:r w:rsidR="00491DBE" w:rsidRPr="00E35C82">
        <w:rPr>
          <w:sz w:val="24"/>
          <w:szCs w:val="24"/>
        </w:rPr>
        <w:t>пров</w:t>
      </w:r>
      <w:r w:rsidR="000D63FF">
        <w:rPr>
          <w:sz w:val="24"/>
          <w:szCs w:val="24"/>
        </w:rPr>
        <w:t>ести</w:t>
      </w:r>
      <w:r w:rsidR="00491DBE" w:rsidRPr="00E35C82">
        <w:rPr>
          <w:sz w:val="24"/>
          <w:szCs w:val="24"/>
        </w:rPr>
        <w:t xml:space="preserve"> работы по </w:t>
      </w:r>
      <w:r w:rsidR="00491DBE">
        <w:rPr>
          <w:sz w:val="24"/>
          <w:szCs w:val="24"/>
        </w:rPr>
        <w:t xml:space="preserve">их </w:t>
      </w:r>
      <w:r w:rsidR="00491DBE" w:rsidRPr="00E35C82">
        <w:rPr>
          <w:sz w:val="24"/>
          <w:szCs w:val="24"/>
        </w:rPr>
        <w:t xml:space="preserve">восстановлению </w:t>
      </w:r>
      <w:r w:rsidR="00AB213C">
        <w:rPr>
          <w:sz w:val="24"/>
          <w:szCs w:val="24"/>
        </w:rPr>
        <w:t>своими силами и за свой счет</w:t>
      </w:r>
      <w:r w:rsidR="00491DBE" w:rsidRPr="00E35C82">
        <w:rPr>
          <w:sz w:val="24"/>
          <w:szCs w:val="24"/>
        </w:rPr>
        <w:t xml:space="preserve"> </w:t>
      </w:r>
      <w:r w:rsidR="00491DBE">
        <w:rPr>
          <w:sz w:val="24"/>
          <w:szCs w:val="24"/>
        </w:rPr>
        <w:t xml:space="preserve">в срок, согласованный </w:t>
      </w:r>
      <w:r w:rsidR="00BF3C68">
        <w:rPr>
          <w:sz w:val="24"/>
          <w:szCs w:val="24"/>
        </w:rPr>
        <w:t xml:space="preserve">с </w:t>
      </w:r>
      <w:r w:rsidR="001B4683">
        <w:rPr>
          <w:sz w:val="24"/>
          <w:szCs w:val="24"/>
        </w:rPr>
        <w:t>потерпевшей стороной.</w:t>
      </w:r>
    </w:p>
    <w:p w14:paraId="1CFBB68A" w14:textId="77777777" w:rsidR="004E679D" w:rsidRDefault="004E679D" w:rsidP="004E679D">
      <w:pPr>
        <w:tabs>
          <w:tab w:val="left" w:pos="0"/>
        </w:tabs>
        <w:jc w:val="both"/>
        <w:rPr>
          <w:sz w:val="24"/>
          <w:szCs w:val="24"/>
        </w:rPr>
      </w:pPr>
      <w:r w:rsidRPr="00E35C82">
        <w:rPr>
          <w:sz w:val="24"/>
          <w:szCs w:val="24"/>
        </w:rPr>
        <w:t xml:space="preserve">3.4.  В случае </w:t>
      </w:r>
      <w:r>
        <w:rPr>
          <w:sz w:val="24"/>
          <w:szCs w:val="24"/>
        </w:rPr>
        <w:t xml:space="preserve">уклонения </w:t>
      </w:r>
      <w:r w:rsidRPr="00E35C82">
        <w:rPr>
          <w:sz w:val="24"/>
          <w:szCs w:val="24"/>
        </w:rPr>
        <w:t>Подрядчик</w:t>
      </w:r>
      <w:r>
        <w:rPr>
          <w:sz w:val="24"/>
          <w:szCs w:val="24"/>
        </w:rPr>
        <w:t xml:space="preserve">а от исполнения обязанности </w:t>
      </w:r>
      <w:r w:rsidRPr="00E35C82">
        <w:rPr>
          <w:sz w:val="24"/>
          <w:szCs w:val="24"/>
        </w:rPr>
        <w:t xml:space="preserve">по восстановлению </w:t>
      </w:r>
      <w:r w:rsidR="00FF2222">
        <w:rPr>
          <w:sz w:val="24"/>
          <w:szCs w:val="24"/>
        </w:rPr>
        <w:t>поврежденного имущества АО</w:t>
      </w:r>
      <w:r>
        <w:rPr>
          <w:sz w:val="24"/>
          <w:szCs w:val="24"/>
        </w:rPr>
        <w:t xml:space="preserve"> «Москоллектор» вправе выполнить работы своими силами или привлечь к выполнению работ третьих лиц</w:t>
      </w:r>
      <w:r w:rsidR="009932FE">
        <w:rPr>
          <w:sz w:val="24"/>
          <w:szCs w:val="24"/>
        </w:rPr>
        <w:t>,</w:t>
      </w:r>
      <w:r w:rsidRPr="00E35C82">
        <w:rPr>
          <w:sz w:val="24"/>
          <w:szCs w:val="24"/>
        </w:rPr>
        <w:t xml:space="preserve"> </w:t>
      </w:r>
      <w:r w:rsidR="009932FE">
        <w:rPr>
          <w:sz w:val="24"/>
          <w:szCs w:val="24"/>
        </w:rPr>
        <w:t>а</w:t>
      </w:r>
      <w:r>
        <w:rPr>
          <w:sz w:val="24"/>
          <w:szCs w:val="24"/>
        </w:rPr>
        <w:t xml:space="preserve"> Подрядчик обязан </w:t>
      </w:r>
      <w:r w:rsidR="00E9374B">
        <w:rPr>
          <w:sz w:val="24"/>
          <w:szCs w:val="24"/>
        </w:rPr>
        <w:t>возместить понесенные</w:t>
      </w:r>
      <w:r w:rsidR="00FF2222">
        <w:rPr>
          <w:sz w:val="24"/>
          <w:szCs w:val="24"/>
        </w:rPr>
        <w:t xml:space="preserve"> АО</w:t>
      </w:r>
      <w:r>
        <w:rPr>
          <w:sz w:val="24"/>
          <w:szCs w:val="24"/>
        </w:rPr>
        <w:t xml:space="preserve"> «Москоллектор» расходы.  </w:t>
      </w:r>
    </w:p>
    <w:p w14:paraId="7F96A0A6" w14:textId="77777777" w:rsidR="004E679D" w:rsidRDefault="004E679D" w:rsidP="004E679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70E3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67602">
        <w:rPr>
          <w:sz w:val="24"/>
          <w:szCs w:val="24"/>
        </w:rPr>
        <w:t xml:space="preserve">В случае уничтожения </w:t>
      </w:r>
      <w:r w:rsidR="00E02786">
        <w:rPr>
          <w:sz w:val="24"/>
          <w:szCs w:val="24"/>
        </w:rPr>
        <w:t>строительных</w:t>
      </w:r>
      <w:r w:rsidR="00067602" w:rsidRPr="00E35C82">
        <w:rPr>
          <w:sz w:val="24"/>
          <w:szCs w:val="24"/>
        </w:rPr>
        <w:t xml:space="preserve"> конструкций, </w:t>
      </w:r>
      <w:r w:rsidR="003B3F45">
        <w:rPr>
          <w:sz w:val="24"/>
          <w:szCs w:val="24"/>
        </w:rPr>
        <w:t xml:space="preserve">смотровых </w:t>
      </w:r>
      <w:r w:rsidR="007654AD">
        <w:rPr>
          <w:sz w:val="24"/>
          <w:szCs w:val="24"/>
        </w:rPr>
        <w:t>люков</w:t>
      </w:r>
      <w:r w:rsidR="003B3F45">
        <w:rPr>
          <w:sz w:val="24"/>
          <w:szCs w:val="24"/>
        </w:rPr>
        <w:t xml:space="preserve">, </w:t>
      </w:r>
      <w:r w:rsidR="00067602" w:rsidRPr="00E35C82">
        <w:rPr>
          <w:sz w:val="24"/>
          <w:szCs w:val="24"/>
        </w:rPr>
        <w:t xml:space="preserve">инженерного оборудования </w:t>
      </w:r>
      <w:r w:rsidR="00067602">
        <w:rPr>
          <w:sz w:val="24"/>
          <w:szCs w:val="24"/>
        </w:rPr>
        <w:t xml:space="preserve">коллектора </w:t>
      </w:r>
      <w:r w:rsidR="00067602" w:rsidRPr="00E35C82">
        <w:rPr>
          <w:sz w:val="24"/>
          <w:szCs w:val="24"/>
        </w:rPr>
        <w:t xml:space="preserve">и проложенных в </w:t>
      </w:r>
      <w:r w:rsidR="004E1DCC">
        <w:rPr>
          <w:sz w:val="24"/>
          <w:szCs w:val="24"/>
        </w:rPr>
        <w:t>нем инженерных</w:t>
      </w:r>
      <w:r w:rsidR="00067602" w:rsidRPr="00E35C82">
        <w:rPr>
          <w:sz w:val="24"/>
          <w:szCs w:val="24"/>
        </w:rPr>
        <w:t xml:space="preserve"> коммуникаций</w:t>
      </w:r>
      <w:r w:rsidR="00067602">
        <w:rPr>
          <w:sz w:val="24"/>
          <w:szCs w:val="24"/>
        </w:rPr>
        <w:t xml:space="preserve"> Подрядчик обязан воз</w:t>
      </w:r>
      <w:r w:rsidR="007415FF" w:rsidRPr="00E35C82">
        <w:rPr>
          <w:sz w:val="24"/>
          <w:szCs w:val="24"/>
        </w:rPr>
        <w:t>ме</w:t>
      </w:r>
      <w:r w:rsidR="000D63FF">
        <w:rPr>
          <w:sz w:val="24"/>
          <w:szCs w:val="24"/>
        </w:rPr>
        <w:t>стить</w:t>
      </w:r>
      <w:r w:rsidR="007415FF" w:rsidRPr="00E35C82">
        <w:rPr>
          <w:sz w:val="24"/>
          <w:szCs w:val="24"/>
        </w:rPr>
        <w:t xml:space="preserve"> </w:t>
      </w:r>
      <w:r w:rsidR="00FF2222">
        <w:rPr>
          <w:sz w:val="24"/>
          <w:szCs w:val="24"/>
        </w:rPr>
        <w:t>АО</w:t>
      </w:r>
      <w:r w:rsidR="009D7039">
        <w:rPr>
          <w:sz w:val="24"/>
          <w:szCs w:val="24"/>
        </w:rPr>
        <w:t xml:space="preserve"> «Москоллектор», владельцам проложенных </w:t>
      </w:r>
      <w:r w:rsidR="004E1DCC">
        <w:rPr>
          <w:sz w:val="24"/>
          <w:szCs w:val="24"/>
        </w:rPr>
        <w:t xml:space="preserve">инженерных </w:t>
      </w:r>
      <w:r w:rsidR="009D7039">
        <w:rPr>
          <w:sz w:val="24"/>
          <w:szCs w:val="24"/>
        </w:rPr>
        <w:t>коммуникаций</w:t>
      </w:r>
      <w:r w:rsidR="007415FF" w:rsidRPr="00E35C82">
        <w:rPr>
          <w:sz w:val="24"/>
          <w:szCs w:val="24"/>
        </w:rPr>
        <w:t xml:space="preserve"> </w:t>
      </w:r>
      <w:r w:rsidR="00C26DEF">
        <w:rPr>
          <w:sz w:val="24"/>
          <w:szCs w:val="24"/>
        </w:rPr>
        <w:t xml:space="preserve">причиненный материальный </w:t>
      </w:r>
      <w:r w:rsidR="007415FF" w:rsidRPr="00E35C82">
        <w:rPr>
          <w:sz w:val="24"/>
          <w:szCs w:val="24"/>
        </w:rPr>
        <w:t>ущерб в полном объеме</w:t>
      </w:r>
      <w:r w:rsidR="008D48D3">
        <w:rPr>
          <w:sz w:val="24"/>
          <w:szCs w:val="24"/>
        </w:rPr>
        <w:t>.</w:t>
      </w:r>
    </w:p>
    <w:p w14:paraId="509DFC4F" w14:textId="77777777" w:rsidR="00365B37" w:rsidRPr="00B531E9" w:rsidRDefault="00CC1840" w:rsidP="004E679D">
      <w:pPr>
        <w:tabs>
          <w:tab w:val="left" w:pos="0"/>
        </w:tabs>
        <w:jc w:val="both"/>
        <w:rPr>
          <w:sz w:val="24"/>
          <w:szCs w:val="24"/>
        </w:rPr>
      </w:pPr>
      <w:r w:rsidRPr="00341A99">
        <w:rPr>
          <w:sz w:val="24"/>
          <w:szCs w:val="24"/>
        </w:rPr>
        <w:t xml:space="preserve">При определении размера </w:t>
      </w:r>
      <w:r w:rsidR="00A17828">
        <w:rPr>
          <w:sz w:val="24"/>
          <w:szCs w:val="24"/>
        </w:rPr>
        <w:t xml:space="preserve">материального </w:t>
      </w:r>
      <w:r w:rsidRPr="00341A99">
        <w:rPr>
          <w:sz w:val="24"/>
          <w:szCs w:val="24"/>
        </w:rPr>
        <w:t>ущерба</w:t>
      </w:r>
      <w:r w:rsidR="00E23CF0">
        <w:rPr>
          <w:sz w:val="24"/>
          <w:szCs w:val="24"/>
        </w:rPr>
        <w:t>, причиненного уничтожением имущества,</w:t>
      </w:r>
      <w:r w:rsidRPr="00341A99">
        <w:rPr>
          <w:sz w:val="24"/>
          <w:szCs w:val="24"/>
        </w:rPr>
        <w:t xml:space="preserve"> </w:t>
      </w:r>
      <w:r w:rsidR="00FF2222">
        <w:rPr>
          <w:sz w:val="24"/>
          <w:szCs w:val="24"/>
        </w:rPr>
        <w:t>АО</w:t>
      </w:r>
      <w:r w:rsidR="00E23CF0" w:rsidRPr="00B531E9">
        <w:rPr>
          <w:sz w:val="24"/>
          <w:szCs w:val="24"/>
        </w:rPr>
        <w:t xml:space="preserve"> «Москоллектор»</w:t>
      </w:r>
      <w:r w:rsidR="00F5107D" w:rsidRPr="00B531E9">
        <w:rPr>
          <w:sz w:val="24"/>
          <w:szCs w:val="24"/>
        </w:rPr>
        <w:t xml:space="preserve"> </w:t>
      </w:r>
      <w:r w:rsidRPr="00B531E9">
        <w:rPr>
          <w:sz w:val="24"/>
          <w:szCs w:val="24"/>
        </w:rPr>
        <w:t>будет исходить из рыночной стоимости аналогичного имущества.</w:t>
      </w:r>
      <w:r w:rsidR="00365B37" w:rsidRPr="00B531E9">
        <w:rPr>
          <w:sz w:val="24"/>
          <w:szCs w:val="24"/>
        </w:rPr>
        <w:t xml:space="preserve"> </w:t>
      </w:r>
    </w:p>
    <w:p w14:paraId="57E55437" w14:textId="77777777" w:rsidR="00203FD6" w:rsidRPr="00B531E9" w:rsidRDefault="00C70E34" w:rsidP="006628F2">
      <w:pPr>
        <w:jc w:val="both"/>
        <w:rPr>
          <w:sz w:val="24"/>
          <w:szCs w:val="24"/>
        </w:rPr>
      </w:pPr>
      <w:r w:rsidRPr="00B531E9">
        <w:rPr>
          <w:sz w:val="24"/>
          <w:szCs w:val="24"/>
        </w:rPr>
        <w:t>3.6</w:t>
      </w:r>
      <w:r w:rsidR="0033648D" w:rsidRPr="00B531E9">
        <w:rPr>
          <w:sz w:val="24"/>
          <w:szCs w:val="24"/>
        </w:rPr>
        <w:t xml:space="preserve">. </w:t>
      </w:r>
      <w:r w:rsidR="007415FF" w:rsidRPr="00B531E9">
        <w:rPr>
          <w:sz w:val="24"/>
          <w:szCs w:val="24"/>
        </w:rPr>
        <w:t xml:space="preserve">При демонтаже </w:t>
      </w:r>
      <w:r w:rsidR="00203FD6" w:rsidRPr="00B531E9">
        <w:rPr>
          <w:sz w:val="24"/>
          <w:szCs w:val="24"/>
        </w:rPr>
        <w:t xml:space="preserve">или прокладке </w:t>
      </w:r>
      <w:r w:rsidR="004E1DCC">
        <w:rPr>
          <w:sz w:val="24"/>
          <w:szCs w:val="24"/>
        </w:rPr>
        <w:t xml:space="preserve">инженерных </w:t>
      </w:r>
      <w:r w:rsidR="007415FF" w:rsidRPr="00B531E9">
        <w:rPr>
          <w:sz w:val="24"/>
          <w:szCs w:val="24"/>
        </w:rPr>
        <w:t xml:space="preserve">коммуникаций </w:t>
      </w:r>
      <w:r w:rsidR="00203FD6" w:rsidRPr="00B531E9">
        <w:rPr>
          <w:sz w:val="24"/>
          <w:szCs w:val="24"/>
        </w:rPr>
        <w:t xml:space="preserve">(силовые кабели, трубопроводы) </w:t>
      </w:r>
      <w:r w:rsidR="00FF2222">
        <w:rPr>
          <w:sz w:val="24"/>
          <w:szCs w:val="24"/>
        </w:rPr>
        <w:t>Подрядчик представляет АО</w:t>
      </w:r>
      <w:r w:rsidR="007415FF" w:rsidRPr="00B531E9">
        <w:rPr>
          <w:sz w:val="24"/>
          <w:szCs w:val="24"/>
        </w:rPr>
        <w:t xml:space="preserve"> «Москоллектор» проект производства работ </w:t>
      </w:r>
      <w:r w:rsidR="008911AB" w:rsidRPr="00B531E9">
        <w:rPr>
          <w:sz w:val="24"/>
          <w:szCs w:val="24"/>
        </w:rPr>
        <w:t>с</w:t>
      </w:r>
      <w:r w:rsidR="007415FF" w:rsidRPr="00B531E9">
        <w:rPr>
          <w:sz w:val="24"/>
          <w:szCs w:val="24"/>
        </w:rPr>
        <w:t xml:space="preserve"> указанием мероприятий и применяемых при</w:t>
      </w:r>
      <w:r w:rsidR="001074A7" w:rsidRPr="00B531E9">
        <w:rPr>
          <w:sz w:val="24"/>
          <w:szCs w:val="24"/>
        </w:rPr>
        <w:t xml:space="preserve">боров по идентификации </w:t>
      </w:r>
      <w:r w:rsidR="00227CB7" w:rsidRPr="00B531E9">
        <w:rPr>
          <w:sz w:val="24"/>
          <w:szCs w:val="24"/>
        </w:rPr>
        <w:t>коммуникаций</w:t>
      </w:r>
      <w:r w:rsidR="006502CA">
        <w:rPr>
          <w:sz w:val="24"/>
          <w:szCs w:val="24"/>
        </w:rPr>
        <w:t xml:space="preserve"> </w:t>
      </w:r>
      <w:r w:rsidR="006502CA" w:rsidRPr="007F1C20">
        <w:rPr>
          <w:sz w:val="24"/>
          <w:szCs w:val="24"/>
        </w:rPr>
        <w:t>и</w:t>
      </w:r>
      <w:r w:rsidR="00203FD6" w:rsidRPr="007F1C20">
        <w:rPr>
          <w:sz w:val="24"/>
          <w:szCs w:val="24"/>
        </w:rPr>
        <w:t xml:space="preserve"> график производства работ</w:t>
      </w:r>
      <w:r w:rsidR="006502CA" w:rsidRPr="007F1C20">
        <w:rPr>
          <w:sz w:val="24"/>
          <w:szCs w:val="24"/>
        </w:rPr>
        <w:t>.</w:t>
      </w:r>
      <w:r w:rsidR="0042662B" w:rsidRPr="007F1C20">
        <w:rPr>
          <w:sz w:val="24"/>
          <w:szCs w:val="24"/>
        </w:rPr>
        <w:t xml:space="preserve"> </w:t>
      </w:r>
      <w:r w:rsidR="006502CA" w:rsidRPr="007F1C20">
        <w:rPr>
          <w:sz w:val="24"/>
          <w:szCs w:val="24"/>
        </w:rPr>
        <w:t>График производства ра</w:t>
      </w:r>
      <w:r w:rsidR="00FF2222" w:rsidRPr="007F1C20">
        <w:rPr>
          <w:sz w:val="24"/>
          <w:szCs w:val="24"/>
        </w:rPr>
        <w:t>бот</w:t>
      </w:r>
      <w:r w:rsidR="00FF2222">
        <w:rPr>
          <w:sz w:val="24"/>
          <w:szCs w:val="24"/>
        </w:rPr>
        <w:t xml:space="preserve"> должен быть согласован с АО</w:t>
      </w:r>
      <w:r w:rsidR="0042662B">
        <w:rPr>
          <w:sz w:val="24"/>
          <w:szCs w:val="24"/>
        </w:rPr>
        <w:t> </w:t>
      </w:r>
      <w:r w:rsidR="006502CA" w:rsidRPr="0042662B">
        <w:rPr>
          <w:sz w:val="24"/>
          <w:szCs w:val="24"/>
        </w:rPr>
        <w:t>«Москоллектор»</w:t>
      </w:r>
      <w:r w:rsidR="001074A7" w:rsidRPr="0042662B">
        <w:rPr>
          <w:sz w:val="24"/>
          <w:szCs w:val="24"/>
        </w:rPr>
        <w:t>.</w:t>
      </w:r>
      <w:r w:rsidR="001074A7" w:rsidRPr="00B531E9">
        <w:rPr>
          <w:sz w:val="24"/>
          <w:szCs w:val="24"/>
        </w:rPr>
        <w:t xml:space="preserve"> </w:t>
      </w:r>
    </w:p>
    <w:p w14:paraId="13DCA2F1" w14:textId="77777777" w:rsidR="007415FF" w:rsidRPr="00B531E9" w:rsidRDefault="00203FD6" w:rsidP="006628F2">
      <w:pPr>
        <w:jc w:val="both"/>
        <w:rPr>
          <w:sz w:val="24"/>
          <w:szCs w:val="24"/>
        </w:rPr>
      </w:pPr>
      <w:r w:rsidRPr="00B531E9">
        <w:rPr>
          <w:sz w:val="24"/>
          <w:szCs w:val="24"/>
        </w:rPr>
        <w:t xml:space="preserve">3.7. </w:t>
      </w:r>
      <w:r w:rsidR="0042662B">
        <w:rPr>
          <w:sz w:val="24"/>
          <w:szCs w:val="24"/>
        </w:rPr>
        <w:t>В</w:t>
      </w:r>
      <w:r w:rsidR="007415FF" w:rsidRPr="00B531E9">
        <w:rPr>
          <w:sz w:val="24"/>
          <w:szCs w:val="24"/>
        </w:rPr>
        <w:t xml:space="preserve">сю ответственность за </w:t>
      </w:r>
      <w:r w:rsidR="004033BC" w:rsidRPr="00B531E9">
        <w:rPr>
          <w:sz w:val="24"/>
          <w:szCs w:val="24"/>
        </w:rPr>
        <w:t xml:space="preserve">причинение материального ущерба </w:t>
      </w:r>
      <w:r w:rsidR="00873B09" w:rsidRPr="00B531E9">
        <w:rPr>
          <w:sz w:val="24"/>
          <w:szCs w:val="24"/>
        </w:rPr>
        <w:t xml:space="preserve">владельцам коммуникаций </w:t>
      </w:r>
      <w:r w:rsidR="004033BC" w:rsidRPr="00B531E9">
        <w:rPr>
          <w:sz w:val="24"/>
          <w:szCs w:val="24"/>
        </w:rPr>
        <w:t>в результате не</w:t>
      </w:r>
      <w:r w:rsidR="000D5A03" w:rsidRPr="00B531E9">
        <w:rPr>
          <w:sz w:val="24"/>
          <w:szCs w:val="24"/>
        </w:rPr>
        <w:t>правильно</w:t>
      </w:r>
      <w:r w:rsidR="004033BC" w:rsidRPr="00B531E9">
        <w:rPr>
          <w:sz w:val="24"/>
          <w:szCs w:val="24"/>
        </w:rPr>
        <w:t>го</w:t>
      </w:r>
      <w:r w:rsidR="000D5A03" w:rsidRPr="00B531E9">
        <w:rPr>
          <w:sz w:val="24"/>
          <w:szCs w:val="24"/>
        </w:rPr>
        <w:t xml:space="preserve"> </w:t>
      </w:r>
      <w:r w:rsidR="007415FF" w:rsidRPr="00B531E9">
        <w:rPr>
          <w:sz w:val="24"/>
          <w:szCs w:val="24"/>
        </w:rPr>
        <w:t>определени</w:t>
      </w:r>
      <w:r w:rsidR="004033BC" w:rsidRPr="00B531E9">
        <w:rPr>
          <w:sz w:val="24"/>
          <w:szCs w:val="24"/>
        </w:rPr>
        <w:t>я</w:t>
      </w:r>
      <w:r w:rsidR="007415FF" w:rsidRPr="00B531E9">
        <w:rPr>
          <w:sz w:val="24"/>
          <w:szCs w:val="24"/>
        </w:rPr>
        <w:t xml:space="preserve"> принадлежности демонтир</w:t>
      </w:r>
      <w:r w:rsidR="0042662B">
        <w:rPr>
          <w:sz w:val="24"/>
          <w:szCs w:val="24"/>
        </w:rPr>
        <w:t>ованных</w:t>
      </w:r>
      <w:r w:rsidR="007415FF" w:rsidRPr="00B531E9">
        <w:rPr>
          <w:sz w:val="24"/>
          <w:szCs w:val="24"/>
        </w:rPr>
        <w:t xml:space="preserve"> коммуникаций несет Подрядчик.</w:t>
      </w:r>
    </w:p>
    <w:p w14:paraId="1263ACAE" w14:textId="77777777" w:rsidR="00964615" w:rsidRPr="00B531E9" w:rsidRDefault="00C70E34" w:rsidP="00B14256">
      <w:pPr>
        <w:jc w:val="both"/>
        <w:rPr>
          <w:sz w:val="24"/>
          <w:szCs w:val="24"/>
        </w:rPr>
      </w:pPr>
      <w:r w:rsidRPr="00B531E9">
        <w:rPr>
          <w:sz w:val="24"/>
          <w:szCs w:val="24"/>
        </w:rPr>
        <w:lastRenderedPageBreak/>
        <w:t>3.</w:t>
      </w:r>
      <w:r w:rsidR="00203FD6" w:rsidRPr="00B531E9">
        <w:rPr>
          <w:sz w:val="24"/>
          <w:szCs w:val="24"/>
        </w:rPr>
        <w:t>8</w:t>
      </w:r>
      <w:r w:rsidR="007415FF" w:rsidRPr="00B531E9">
        <w:rPr>
          <w:sz w:val="24"/>
          <w:szCs w:val="24"/>
        </w:rPr>
        <w:t>. Если в зоне производства Подрядчиком работ произошел</w:t>
      </w:r>
      <w:r w:rsidR="00DD44BD" w:rsidRPr="00B531E9">
        <w:rPr>
          <w:sz w:val="24"/>
          <w:szCs w:val="24"/>
        </w:rPr>
        <w:t xml:space="preserve"> </w:t>
      </w:r>
      <w:r w:rsidR="007415FF" w:rsidRPr="00B531E9">
        <w:rPr>
          <w:sz w:val="24"/>
          <w:szCs w:val="24"/>
        </w:rPr>
        <w:t xml:space="preserve">несчастный случай с работниками  </w:t>
      </w:r>
      <w:r w:rsidR="00866909">
        <w:rPr>
          <w:sz w:val="24"/>
          <w:szCs w:val="24"/>
        </w:rPr>
        <w:t xml:space="preserve"> </w:t>
      </w:r>
      <w:r w:rsidR="007415FF" w:rsidRPr="00B531E9">
        <w:rPr>
          <w:sz w:val="24"/>
          <w:szCs w:val="24"/>
        </w:rPr>
        <w:t xml:space="preserve">(в т.ч. </w:t>
      </w:r>
      <w:r w:rsidR="00921C8E" w:rsidRPr="00B531E9">
        <w:rPr>
          <w:sz w:val="24"/>
          <w:szCs w:val="24"/>
        </w:rPr>
        <w:t xml:space="preserve">работниками </w:t>
      </w:r>
      <w:r w:rsidR="00FF2222">
        <w:rPr>
          <w:sz w:val="24"/>
          <w:szCs w:val="24"/>
        </w:rPr>
        <w:t>АО</w:t>
      </w:r>
      <w:r w:rsidR="007415FF" w:rsidRPr="00B531E9">
        <w:rPr>
          <w:sz w:val="24"/>
          <w:szCs w:val="24"/>
        </w:rPr>
        <w:t xml:space="preserve"> «Москоллектор»), то расследование причин прои</w:t>
      </w:r>
      <w:r w:rsidR="00921C8E" w:rsidRPr="00B531E9">
        <w:rPr>
          <w:sz w:val="24"/>
          <w:szCs w:val="24"/>
        </w:rPr>
        <w:t>зо</w:t>
      </w:r>
      <w:r w:rsidR="007415FF" w:rsidRPr="00B531E9">
        <w:rPr>
          <w:sz w:val="24"/>
          <w:szCs w:val="24"/>
        </w:rPr>
        <w:t xml:space="preserve">шедшего несчастного случая производится в соответствии с порядком, установленным </w:t>
      </w:r>
      <w:r w:rsidR="003F4828" w:rsidRPr="00B531E9">
        <w:rPr>
          <w:sz w:val="24"/>
          <w:szCs w:val="24"/>
        </w:rPr>
        <w:t xml:space="preserve">действующим </w:t>
      </w:r>
      <w:r w:rsidR="00E00CF9" w:rsidRPr="00B531E9">
        <w:rPr>
          <w:sz w:val="24"/>
          <w:szCs w:val="24"/>
        </w:rPr>
        <w:t>законодательством Р</w:t>
      </w:r>
      <w:r w:rsidR="001556EB" w:rsidRPr="00B531E9">
        <w:rPr>
          <w:sz w:val="24"/>
          <w:szCs w:val="24"/>
        </w:rPr>
        <w:t xml:space="preserve">оссийской </w:t>
      </w:r>
      <w:r w:rsidR="00E00CF9" w:rsidRPr="00B531E9">
        <w:rPr>
          <w:sz w:val="24"/>
          <w:szCs w:val="24"/>
        </w:rPr>
        <w:t>Ф</w:t>
      </w:r>
      <w:r w:rsidR="001556EB" w:rsidRPr="00B531E9">
        <w:rPr>
          <w:sz w:val="24"/>
          <w:szCs w:val="24"/>
        </w:rPr>
        <w:t>едерации.</w:t>
      </w:r>
    </w:p>
    <w:p w14:paraId="14E43A5F" w14:textId="77777777" w:rsidR="00921C8E" w:rsidRPr="00E35C82" w:rsidRDefault="00C70E34" w:rsidP="00B14256">
      <w:pPr>
        <w:jc w:val="both"/>
        <w:rPr>
          <w:sz w:val="24"/>
          <w:szCs w:val="24"/>
        </w:rPr>
      </w:pPr>
      <w:r w:rsidRPr="00B531E9">
        <w:rPr>
          <w:sz w:val="24"/>
          <w:szCs w:val="24"/>
        </w:rPr>
        <w:t>3.</w:t>
      </w:r>
      <w:r w:rsidR="00203FD6" w:rsidRPr="00B531E9">
        <w:rPr>
          <w:sz w:val="24"/>
          <w:szCs w:val="24"/>
        </w:rPr>
        <w:t>9</w:t>
      </w:r>
      <w:r w:rsidR="00921C8E" w:rsidRPr="00B531E9">
        <w:rPr>
          <w:sz w:val="24"/>
          <w:szCs w:val="24"/>
        </w:rPr>
        <w:t xml:space="preserve">. При отсутствии к моменту начала работ </w:t>
      </w:r>
      <w:r w:rsidR="00836555" w:rsidRPr="00B531E9">
        <w:rPr>
          <w:sz w:val="24"/>
          <w:szCs w:val="24"/>
        </w:rPr>
        <w:t xml:space="preserve">на трубопроводах, сопровождающихся «вскрытием» коллектора, </w:t>
      </w:r>
      <w:r w:rsidR="00976334" w:rsidRPr="00B531E9">
        <w:rPr>
          <w:sz w:val="24"/>
          <w:szCs w:val="24"/>
        </w:rPr>
        <w:t>подписанного сторонами</w:t>
      </w:r>
      <w:r w:rsidR="00921C8E" w:rsidRPr="00B531E9">
        <w:rPr>
          <w:sz w:val="24"/>
          <w:szCs w:val="24"/>
        </w:rPr>
        <w:t xml:space="preserve"> </w:t>
      </w:r>
      <w:r w:rsidR="00532571" w:rsidRPr="00B531E9">
        <w:rPr>
          <w:sz w:val="24"/>
          <w:szCs w:val="24"/>
        </w:rPr>
        <w:t xml:space="preserve">«Перечня мероприятий для </w:t>
      </w:r>
      <w:r w:rsidR="00836555" w:rsidRPr="00B531E9">
        <w:rPr>
          <w:sz w:val="24"/>
          <w:szCs w:val="24"/>
        </w:rPr>
        <w:t xml:space="preserve">реализации </w:t>
      </w:r>
      <w:r w:rsidR="00532571" w:rsidRPr="00B531E9">
        <w:rPr>
          <w:sz w:val="24"/>
          <w:szCs w:val="24"/>
        </w:rPr>
        <w:t xml:space="preserve">проекта производства работ» </w:t>
      </w:r>
      <w:r w:rsidR="00976334" w:rsidRPr="00B531E9">
        <w:rPr>
          <w:sz w:val="24"/>
          <w:szCs w:val="24"/>
        </w:rPr>
        <w:t xml:space="preserve">по причине уклонения Подрядчика от его подписания </w:t>
      </w:r>
      <w:r w:rsidR="00532571" w:rsidRPr="00B531E9">
        <w:rPr>
          <w:sz w:val="24"/>
          <w:szCs w:val="24"/>
        </w:rPr>
        <w:t xml:space="preserve">Подрядчик не допускается в коллектор для </w:t>
      </w:r>
      <w:r w:rsidR="000026A7" w:rsidRPr="00B531E9">
        <w:rPr>
          <w:sz w:val="24"/>
          <w:szCs w:val="24"/>
        </w:rPr>
        <w:t>выполнения</w:t>
      </w:r>
      <w:r w:rsidR="00532571" w:rsidRPr="00B531E9">
        <w:rPr>
          <w:sz w:val="24"/>
          <w:szCs w:val="24"/>
        </w:rPr>
        <w:t xml:space="preserve"> работ.</w:t>
      </w:r>
    </w:p>
    <w:p w14:paraId="12A019F8" w14:textId="77777777" w:rsidR="00E35C82" w:rsidRDefault="00E35C82" w:rsidP="00341A99">
      <w:pPr>
        <w:jc w:val="center"/>
        <w:rPr>
          <w:b/>
          <w:sz w:val="24"/>
          <w:szCs w:val="24"/>
        </w:rPr>
      </w:pPr>
    </w:p>
    <w:p w14:paraId="2310EF33" w14:textId="77777777" w:rsidR="0099289F" w:rsidRPr="0046266F" w:rsidRDefault="007415FF" w:rsidP="00ED171F">
      <w:pPr>
        <w:jc w:val="center"/>
        <w:rPr>
          <w:b/>
          <w:sz w:val="24"/>
          <w:szCs w:val="24"/>
        </w:rPr>
      </w:pPr>
      <w:r w:rsidRPr="0046266F">
        <w:rPr>
          <w:b/>
          <w:sz w:val="24"/>
          <w:szCs w:val="24"/>
        </w:rPr>
        <w:t>4.     Срок действия договора</w:t>
      </w:r>
      <w:r w:rsidR="00891105" w:rsidRPr="0046266F">
        <w:rPr>
          <w:b/>
          <w:sz w:val="24"/>
          <w:szCs w:val="24"/>
        </w:rPr>
        <w:t>. Расторжение договора</w:t>
      </w:r>
    </w:p>
    <w:p w14:paraId="5BB54287" w14:textId="77777777" w:rsidR="008B2277" w:rsidRPr="0046266F" w:rsidRDefault="008B2277" w:rsidP="00341A99">
      <w:pPr>
        <w:jc w:val="both"/>
        <w:rPr>
          <w:sz w:val="24"/>
          <w:szCs w:val="24"/>
        </w:rPr>
      </w:pPr>
    </w:p>
    <w:p w14:paraId="53C62E6D" w14:textId="4EFF2312" w:rsidR="005500C5" w:rsidRPr="0046266F" w:rsidRDefault="007415FF" w:rsidP="005500C5">
      <w:pPr>
        <w:jc w:val="both"/>
        <w:rPr>
          <w:sz w:val="24"/>
          <w:szCs w:val="24"/>
        </w:rPr>
      </w:pPr>
      <w:r w:rsidRPr="0046266F">
        <w:rPr>
          <w:sz w:val="24"/>
          <w:szCs w:val="24"/>
        </w:rPr>
        <w:t xml:space="preserve">4.1. </w:t>
      </w:r>
      <w:r w:rsidR="005500C5" w:rsidRPr="0046266F">
        <w:rPr>
          <w:sz w:val="24"/>
          <w:szCs w:val="24"/>
        </w:rPr>
        <w:t xml:space="preserve">Договор вступает в силу с момента подписания его сторонами и действует до момента </w:t>
      </w:r>
      <w:r w:rsidR="004C2204">
        <w:rPr>
          <w:sz w:val="24"/>
          <w:szCs w:val="24"/>
        </w:rPr>
        <w:t>подписания</w:t>
      </w:r>
      <w:r w:rsidR="004C2204" w:rsidRPr="0046266F">
        <w:rPr>
          <w:sz w:val="24"/>
          <w:szCs w:val="24"/>
        </w:rPr>
        <w:t xml:space="preserve"> </w:t>
      </w:r>
      <w:r w:rsidR="005500C5" w:rsidRPr="0046266F">
        <w:rPr>
          <w:sz w:val="24"/>
          <w:szCs w:val="24"/>
        </w:rPr>
        <w:t xml:space="preserve">сторонами Акта о выполнении работ по прокладке/демонтажу </w:t>
      </w:r>
      <w:r w:rsidR="005500C5">
        <w:rPr>
          <w:sz w:val="24"/>
          <w:szCs w:val="24"/>
        </w:rPr>
        <w:t>коммуникаций</w:t>
      </w:r>
      <w:r w:rsidR="005500C5" w:rsidRPr="0046266F">
        <w:rPr>
          <w:sz w:val="24"/>
          <w:szCs w:val="24"/>
        </w:rPr>
        <w:t>, который становится неотъемлемой частью настоящего договора.</w:t>
      </w:r>
    </w:p>
    <w:p w14:paraId="74EFEF53" w14:textId="77777777" w:rsidR="007415FF" w:rsidRPr="0046266F" w:rsidRDefault="007415FF" w:rsidP="00ED171F">
      <w:pPr>
        <w:jc w:val="both"/>
        <w:rPr>
          <w:sz w:val="24"/>
          <w:szCs w:val="24"/>
        </w:rPr>
      </w:pPr>
      <w:r w:rsidRPr="0046266F">
        <w:rPr>
          <w:sz w:val="24"/>
          <w:szCs w:val="24"/>
        </w:rPr>
        <w:t>4.</w:t>
      </w:r>
      <w:r w:rsidR="00F23406" w:rsidRPr="0046266F">
        <w:rPr>
          <w:sz w:val="24"/>
          <w:szCs w:val="24"/>
        </w:rPr>
        <w:t>2</w:t>
      </w:r>
      <w:r w:rsidRPr="0046266F">
        <w:rPr>
          <w:sz w:val="24"/>
          <w:szCs w:val="24"/>
        </w:rPr>
        <w:t>.  В случае невыполнения Подрядчиком обязательств по настоящему договору</w:t>
      </w:r>
      <w:r w:rsidR="002B556B" w:rsidRPr="0046266F">
        <w:rPr>
          <w:sz w:val="24"/>
          <w:szCs w:val="24"/>
        </w:rPr>
        <w:t xml:space="preserve"> </w:t>
      </w:r>
      <w:r w:rsidR="00FF2222">
        <w:rPr>
          <w:sz w:val="24"/>
          <w:szCs w:val="24"/>
        </w:rPr>
        <w:t>АО</w:t>
      </w:r>
      <w:r w:rsidRPr="0046266F">
        <w:rPr>
          <w:sz w:val="24"/>
          <w:szCs w:val="24"/>
        </w:rPr>
        <w:t xml:space="preserve"> «Москоллектор» вправе расторгнуть настоящий договор в одностороннем порядке, пред</w:t>
      </w:r>
      <w:r w:rsidR="008911AB" w:rsidRPr="0046266F">
        <w:rPr>
          <w:sz w:val="24"/>
          <w:szCs w:val="24"/>
        </w:rPr>
        <w:t>упредив об этом П</w:t>
      </w:r>
      <w:r w:rsidR="00201788" w:rsidRPr="0046266F">
        <w:rPr>
          <w:sz w:val="24"/>
          <w:szCs w:val="24"/>
        </w:rPr>
        <w:t xml:space="preserve">одрядчика </w:t>
      </w:r>
      <w:r w:rsidR="002B556B" w:rsidRPr="0046266F">
        <w:rPr>
          <w:sz w:val="24"/>
          <w:szCs w:val="24"/>
        </w:rPr>
        <w:t xml:space="preserve">письменно </w:t>
      </w:r>
      <w:r w:rsidR="00E9374B" w:rsidRPr="0046266F">
        <w:rPr>
          <w:sz w:val="24"/>
          <w:szCs w:val="24"/>
        </w:rPr>
        <w:t>за 5</w:t>
      </w:r>
      <w:r w:rsidR="00123241" w:rsidRPr="0046266F">
        <w:rPr>
          <w:sz w:val="24"/>
          <w:szCs w:val="24"/>
        </w:rPr>
        <w:t xml:space="preserve"> </w:t>
      </w:r>
      <w:r w:rsidR="00676D59" w:rsidRPr="0046266F">
        <w:rPr>
          <w:sz w:val="24"/>
          <w:szCs w:val="24"/>
        </w:rPr>
        <w:t xml:space="preserve">(пять) </w:t>
      </w:r>
      <w:r w:rsidR="00123241" w:rsidRPr="0046266F">
        <w:rPr>
          <w:sz w:val="24"/>
          <w:szCs w:val="24"/>
        </w:rPr>
        <w:t>рабочих</w:t>
      </w:r>
      <w:r w:rsidRPr="0046266F">
        <w:rPr>
          <w:sz w:val="24"/>
          <w:szCs w:val="24"/>
        </w:rPr>
        <w:t xml:space="preserve"> дн</w:t>
      </w:r>
      <w:r w:rsidR="00123241" w:rsidRPr="0046266F">
        <w:rPr>
          <w:sz w:val="24"/>
          <w:szCs w:val="24"/>
        </w:rPr>
        <w:t>ей</w:t>
      </w:r>
      <w:r w:rsidR="002B556B" w:rsidRPr="0046266F">
        <w:rPr>
          <w:sz w:val="24"/>
          <w:szCs w:val="24"/>
        </w:rPr>
        <w:t xml:space="preserve"> до </w:t>
      </w:r>
      <w:r w:rsidR="00921C8E" w:rsidRPr="0046266F">
        <w:rPr>
          <w:sz w:val="24"/>
          <w:szCs w:val="24"/>
        </w:rPr>
        <w:t>предполагаемой</w:t>
      </w:r>
      <w:r w:rsidR="002B556B" w:rsidRPr="0046266F">
        <w:rPr>
          <w:sz w:val="24"/>
          <w:szCs w:val="24"/>
        </w:rPr>
        <w:t xml:space="preserve"> даты расторжения договора</w:t>
      </w:r>
      <w:r w:rsidRPr="0046266F">
        <w:rPr>
          <w:sz w:val="24"/>
          <w:szCs w:val="24"/>
        </w:rPr>
        <w:t>.</w:t>
      </w:r>
    </w:p>
    <w:p w14:paraId="33BD3A4A" w14:textId="77777777" w:rsidR="007415FF" w:rsidRPr="00E35C82" w:rsidRDefault="007415FF" w:rsidP="00ED171F">
      <w:pPr>
        <w:jc w:val="both"/>
        <w:rPr>
          <w:sz w:val="24"/>
          <w:szCs w:val="24"/>
        </w:rPr>
      </w:pPr>
      <w:r w:rsidRPr="0046266F">
        <w:rPr>
          <w:sz w:val="24"/>
          <w:szCs w:val="24"/>
        </w:rPr>
        <w:t>4.</w:t>
      </w:r>
      <w:r w:rsidR="00F23406" w:rsidRPr="0046266F">
        <w:rPr>
          <w:sz w:val="24"/>
          <w:szCs w:val="24"/>
        </w:rPr>
        <w:t>3</w:t>
      </w:r>
      <w:r w:rsidRPr="0046266F">
        <w:rPr>
          <w:sz w:val="24"/>
          <w:szCs w:val="24"/>
        </w:rPr>
        <w:t>. Настоящий договор может быть расторгнут по соглашению сторон.</w:t>
      </w:r>
    </w:p>
    <w:p w14:paraId="7D71FB86" w14:textId="77777777" w:rsidR="00964615" w:rsidRPr="00E35C82" w:rsidRDefault="00964615" w:rsidP="006628F2">
      <w:pPr>
        <w:jc w:val="both"/>
        <w:rPr>
          <w:sz w:val="24"/>
          <w:szCs w:val="24"/>
        </w:rPr>
      </w:pPr>
    </w:p>
    <w:p w14:paraId="18CB514C" w14:textId="77777777" w:rsidR="008911AB" w:rsidRPr="00341A99" w:rsidRDefault="007415FF" w:rsidP="00EE0510">
      <w:pPr>
        <w:jc w:val="center"/>
        <w:rPr>
          <w:b/>
          <w:sz w:val="24"/>
          <w:szCs w:val="24"/>
        </w:rPr>
      </w:pPr>
      <w:r w:rsidRPr="00341A99">
        <w:rPr>
          <w:b/>
          <w:sz w:val="24"/>
          <w:szCs w:val="24"/>
        </w:rPr>
        <w:t>5. Дополнительные условия</w:t>
      </w:r>
    </w:p>
    <w:p w14:paraId="4AFA8FC6" w14:textId="77777777" w:rsidR="008B2277" w:rsidRDefault="008B2277" w:rsidP="00341A99">
      <w:pPr>
        <w:jc w:val="both"/>
        <w:rPr>
          <w:sz w:val="24"/>
          <w:szCs w:val="24"/>
        </w:rPr>
      </w:pPr>
    </w:p>
    <w:p w14:paraId="096A7D7E" w14:textId="77777777" w:rsidR="007415FF" w:rsidRPr="00E35C82" w:rsidRDefault="007415FF" w:rsidP="00227CB7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5.1.  Споры по настоящему договору, не урегулированные соглашением сторон, разрешаются в Арбитражном суде г. Москвы.</w:t>
      </w:r>
    </w:p>
    <w:p w14:paraId="555D0717" w14:textId="77777777" w:rsidR="007415FF" w:rsidRPr="00E35C82" w:rsidRDefault="007415FF" w:rsidP="00ED171F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5.</w:t>
      </w:r>
      <w:r w:rsidR="00155264">
        <w:rPr>
          <w:sz w:val="24"/>
          <w:szCs w:val="24"/>
        </w:rPr>
        <w:t>2</w:t>
      </w:r>
      <w:r w:rsidRPr="00E35C82">
        <w:rPr>
          <w:sz w:val="24"/>
          <w:szCs w:val="24"/>
        </w:rPr>
        <w:t>.  Вопросы, не урегулированные настоящим договором, разрешаются в соответствии с действующим законодательством РФ.</w:t>
      </w:r>
    </w:p>
    <w:p w14:paraId="6CE5DFA9" w14:textId="77777777" w:rsidR="008B2277" w:rsidRDefault="009D7039" w:rsidP="00EE0510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7059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155264">
        <w:rPr>
          <w:sz w:val="24"/>
          <w:szCs w:val="24"/>
        </w:rPr>
        <w:t>Настоящий д</w:t>
      </w:r>
      <w:r>
        <w:rPr>
          <w:sz w:val="24"/>
          <w:szCs w:val="24"/>
        </w:rPr>
        <w:t>оговор составлен</w:t>
      </w:r>
      <w:r w:rsidR="007415FF" w:rsidRPr="00E35C82">
        <w:rPr>
          <w:sz w:val="24"/>
          <w:szCs w:val="24"/>
        </w:rPr>
        <w:t xml:space="preserve"> в </w:t>
      </w:r>
      <w:r w:rsidR="00B12700">
        <w:rPr>
          <w:sz w:val="24"/>
          <w:szCs w:val="24"/>
        </w:rPr>
        <w:t>2 (</w:t>
      </w:r>
      <w:r w:rsidR="007415FF" w:rsidRPr="00E35C82">
        <w:rPr>
          <w:sz w:val="24"/>
          <w:szCs w:val="24"/>
        </w:rPr>
        <w:t>двух</w:t>
      </w:r>
      <w:r w:rsidR="00B12700">
        <w:rPr>
          <w:sz w:val="24"/>
          <w:szCs w:val="24"/>
        </w:rPr>
        <w:t>)</w:t>
      </w:r>
      <w:r w:rsidR="007415FF" w:rsidRPr="00E35C82">
        <w:rPr>
          <w:sz w:val="24"/>
          <w:szCs w:val="24"/>
        </w:rPr>
        <w:t xml:space="preserve"> экземплярах, </w:t>
      </w:r>
      <w:r w:rsidR="00903B7F" w:rsidRPr="00E35C82">
        <w:rPr>
          <w:sz w:val="24"/>
          <w:szCs w:val="24"/>
        </w:rPr>
        <w:t>имеющих одинаковую</w:t>
      </w:r>
      <w:r w:rsidR="007415FF" w:rsidRPr="00E35C82">
        <w:rPr>
          <w:sz w:val="24"/>
          <w:szCs w:val="24"/>
        </w:rPr>
        <w:t xml:space="preserve"> юридическую силу</w:t>
      </w:r>
      <w:r w:rsidR="008B2277">
        <w:rPr>
          <w:sz w:val="24"/>
          <w:szCs w:val="24"/>
        </w:rPr>
        <w:t>, по одному для каждой стороны.</w:t>
      </w:r>
    </w:p>
    <w:p w14:paraId="49C23C39" w14:textId="77777777" w:rsidR="008B2277" w:rsidRPr="00E35C82" w:rsidRDefault="008B2277" w:rsidP="00B14256">
      <w:pPr>
        <w:jc w:val="both"/>
        <w:rPr>
          <w:sz w:val="24"/>
          <w:szCs w:val="24"/>
        </w:rPr>
      </w:pPr>
    </w:p>
    <w:p w14:paraId="3B8D2ADA" w14:textId="77777777" w:rsidR="007415FF" w:rsidRPr="00341A99" w:rsidRDefault="00ED171F" w:rsidP="00781C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211A8E">
        <w:rPr>
          <w:b/>
          <w:sz w:val="24"/>
          <w:szCs w:val="24"/>
        </w:rPr>
        <w:t>А</w:t>
      </w:r>
      <w:r w:rsidR="007415FF" w:rsidRPr="00341A99">
        <w:rPr>
          <w:b/>
          <w:sz w:val="24"/>
          <w:szCs w:val="24"/>
        </w:rPr>
        <w:t>дреса и банковские реквизиты сторон</w:t>
      </w:r>
    </w:p>
    <w:p w14:paraId="31B1C65C" w14:textId="77777777" w:rsidR="00510D83" w:rsidRPr="00E35C82" w:rsidRDefault="00510D83" w:rsidP="00227CB7">
      <w:pPr>
        <w:jc w:val="both"/>
        <w:rPr>
          <w:sz w:val="24"/>
          <w:szCs w:val="24"/>
        </w:rPr>
      </w:pPr>
    </w:p>
    <w:p w14:paraId="0C13971C" w14:textId="77777777" w:rsidR="007415FF" w:rsidRPr="00E35C82" w:rsidRDefault="00FF2222" w:rsidP="00227C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АО</w:t>
      </w:r>
      <w:r w:rsidR="007415FF" w:rsidRPr="006E7A13">
        <w:rPr>
          <w:b/>
          <w:sz w:val="24"/>
          <w:szCs w:val="24"/>
        </w:rPr>
        <w:t xml:space="preserve"> «Москоллектор»:</w:t>
      </w:r>
      <w:r w:rsidR="007415FF" w:rsidRPr="00E35C82">
        <w:rPr>
          <w:sz w:val="24"/>
          <w:szCs w:val="24"/>
        </w:rPr>
        <w:tab/>
        <w:t>1290</w:t>
      </w:r>
      <w:r w:rsidR="00E00CF9">
        <w:rPr>
          <w:sz w:val="24"/>
          <w:szCs w:val="24"/>
        </w:rPr>
        <w:t>9</w:t>
      </w:r>
      <w:r w:rsidR="007415FF" w:rsidRPr="00E35C82">
        <w:rPr>
          <w:sz w:val="24"/>
          <w:szCs w:val="24"/>
        </w:rPr>
        <w:t xml:space="preserve">0, </w:t>
      </w:r>
      <w:r w:rsidR="00742CE3">
        <w:rPr>
          <w:sz w:val="24"/>
          <w:szCs w:val="24"/>
        </w:rPr>
        <w:t xml:space="preserve">г. </w:t>
      </w:r>
      <w:r w:rsidR="007415FF" w:rsidRPr="00E35C82">
        <w:rPr>
          <w:sz w:val="24"/>
          <w:szCs w:val="24"/>
        </w:rPr>
        <w:t xml:space="preserve">Москва, 1-ый Коптельский пер., </w:t>
      </w:r>
      <w:r w:rsidR="00742CE3">
        <w:rPr>
          <w:sz w:val="24"/>
          <w:szCs w:val="24"/>
        </w:rPr>
        <w:t xml:space="preserve">д. </w:t>
      </w:r>
      <w:r w:rsidR="007415FF" w:rsidRPr="00E35C82">
        <w:rPr>
          <w:sz w:val="24"/>
          <w:szCs w:val="24"/>
        </w:rPr>
        <w:t>16</w:t>
      </w:r>
      <w:r w:rsidR="00227CB7">
        <w:rPr>
          <w:sz w:val="24"/>
          <w:szCs w:val="24"/>
        </w:rPr>
        <w:t>, стр.</w:t>
      </w:r>
      <w:r w:rsidR="00742CE3">
        <w:rPr>
          <w:sz w:val="24"/>
          <w:szCs w:val="24"/>
        </w:rPr>
        <w:t xml:space="preserve"> 4</w:t>
      </w:r>
    </w:p>
    <w:p w14:paraId="6698BEEC" w14:textId="77777777" w:rsidR="007415FF" w:rsidRPr="00E35C82" w:rsidRDefault="007415FF" w:rsidP="00ED171F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 xml:space="preserve">Тел. </w:t>
      </w:r>
      <w:r w:rsidR="00E00CF9">
        <w:rPr>
          <w:sz w:val="24"/>
          <w:szCs w:val="24"/>
        </w:rPr>
        <w:t>8</w:t>
      </w:r>
      <w:r w:rsidR="00FF2222">
        <w:rPr>
          <w:sz w:val="24"/>
          <w:szCs w:val="24"/>
        </w:rPr>
        <w:t>(499)222-22-01</w:t>
      </w:r>
    </w:p>
    <w:p w14:paraId="0CE154F4" w14:textId="77777777" w:rsidR="007415FF" w:rsidRDefault="007415FF" w:rsidP="00ED171F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Р/С 40602810</w:t>
      </w:r>
      <w:r w:rsidR="00621E2D">
        <w:rPr>
          <w:sz w:val="24"/>
          <w:szCs w:val="24"/>
        </w:rPr>
        <w:t>938090102349</w:t>
      </w:r>
      <w:r w:rsidRPr="00E35C82">
        <w:rPr>
          <w:sz w:val="24"/>
          <w:szCs w:val="24"/>
        </w:rPr>
        <w:t xml:space="preserve"> в </w:t>
      </w:r>
      <w:r w:rsidR="00104045">
        <w:rPr>
          <w:sz w:val="24"/>
          <w:szCs w:val="24"/>
        </w:rPr>
        <w:t>П</w:t>
      </w:r>
      <w:r w:rsidR="008B2277">
        <w:rPr>
          <w:sz w:val="24"/>
          <w:szCs w:val="24"/>
        </w:rPr>
        <w:t xml:space="preserve">АО </w:t>
      </w:r>
      <w:r w:rsidR="00104045">
        <w:rPr>
          <w:sz w:val="24"/>
          <w:szCs w:val="24"/>
        </w:rPr>
        <w:t>Сбербанк</w:t>
      </w:r>
    </w:p>
    <w:p w14:paraId="3B84D9BA" w14:textId="77777777" w:rsidR="007415FF" w:rsidRPr="00E35C82" w:rsidRDefault="007415FF" w:rsidP="00B14256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К/С 30101810</w:t>
      </w:r>
      <w:r w:rsidR="00621E2D">
        <w:rPr>
          <w:sz w:val="24"/>
          <w:szCs w:val="24"/>
        </w:rPr>
        <w:t>4</w:t>
      </w:r>
      <w:r w:rsidRPr="00E35C82">
        <w:rPr>
          <w:sz w:val="24"/>
          <w:szCs w:val="24"/>
        </w:rPr>
        <w:t>00000000</w:t>
      </w:r>
      <w:r w:rsidR="00621E2D">
        <w:rPr>
          <w:sz w:val="24"/>
          <w:szCs w:val="24"/>
        </w:rPr>
        <w:t>225</w:t>
      </w:r>
      <w:r w:rsidRPr="00E35C82">
        <w:rPr>
          <w:sz w:val="24"/>
          <w:szCs w:val="24"/>
        </w:rPr>
        <w:t xml:space="preserve"> БИК 044</w:t>
      </w:r>
      <w:r w:rsidR="00621E2D">
        <w:rPr>
          <w:sz w:val="24"/>
          <w:szCs w:val="24"/>
        </w:rPr>
        <w:t>525225</w:t>
      </w:r>
      <w:r w:rsidRPr="00E35C82">
        <w:rPr>
          <w:sz w:val="24"/>
          <w:szCs w:val="24"/>
        </w:rPr>
        <w:t>,</w:t>
      </w:r>
    </w:p>
    <w:p w14:paraId="72A17A2D" w14:textId="77777777" w:rsidR="007415FF" w:rsidRDefault="00FF2222" w:rsidP="00781C30">
      <w:pPr>
        <w:jc w:val="both"/>
        <w:rPr>
          <w:sz w:val="24"/>
          <w:szCs w:val="24"/>
        </w:rPr>
      </w:pPr>
      <w:r>
        <w:rPr>
          <w:sz w:val="24"/>
          <w:szCs w:val="24"/>
        </w:rPr>
        <w:t>ИНН 7708389595</w:t>
      </w:r>
      <w:r w:rsidR="007415FF" w:rsidRPr="00E35C82">
        <w:rPr>
          <w:sz w:val="24"/>
          <w:szCs w:val="24"/>
        </w:rPr>
        <w:t>.</w:t>
      </w:r>
    </w:p>
    <w:p w14:paraId="1BE433D7" w14:textId="77777777" w:rsidR="007415FF" w:rsidRPr="00341A99" w:rsidRDefault="007415FF" w:rsidP="008767C4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Генеральный директор</w:t>
      </w:r>
      <w:r w:rsidR="008767C4">
        <w:rPr>
          <w:sz w:val="24"/>
          <w:szCs w:val="24"/>
        </w:rPr>
        <w:t xml:space="preserve">  </w:t>
      </w:r>
      <w:r w:rsidR="008B2277">
        <w:rPr>
          <w:sz w:val="24"/>
          <w:szCs w:val="24"/>
        </w:rPr>
        <w:t xml:space="preserve">     </w:t>
      </w:r>
      <w:r w:rsidRPr="00E35C82">
        <w:rPr>
          <w:sz w:val="24"/>
          <w:szCs w:val="24"/>
        </w:rPr>
        <w:t xml:space="preserve">----------------------------------------                          </w:t>
      </w:r>
      <w:r w:rsidR="00425E4A">
        <w:rPr>
          <w:sz w:val="24"/>
          <w:szCs w:val="24"/>
        </w:rPr>
        <w:t>О.А. Панкратов</w:t>
      </w:r>
    </w:p>
    <w:p w14:paraId="1CA574E8" w14:textId="77777777" w:rsidR="00964615" w:rsidRPr="00E35C82" w:rsidRDefault="003258CF" w:rsidP="00E35C82">
      <w:pPr>
        <w:jc w:val="both"/>
        <w:rPr>
          <w:sz w:val="24"/>
          <w:szCs w:val="24"/>
        </w:rPr>
      </w:pPr>
      <w:r>
        <w:tab/>
      </w:r>
      <w:r>
        <w:tab/>
      </w:r>
      <w:r>
        <w:tab/>
        <w:t xml:space="preserve">            </w:t>
      </w:r>
      <w:r w:rsidRPr="003258CF">
        <w:t>М.П.</w:t>
      </w:r>
      <w:r w:rsidR="00A949A8">
        <w:t xml:space="preserve">           </w:t>
      </w:r>
      <w:r w:rsidRPr="003258CF">
        <w:t>(подпись)</w:t>
      </w:r>
    </w:p>
    <w:p w14:paraId="1282ABCB" w14:textId="77777777" w:rsidR="00964615" w:rsidRPr="00E35C82" w:rsidRDefault="00964615" w:rsidP="00E35C82">
      <w:pPr>
        <w:jc w:val="both"/>
        <w:rPr>
          <w:sz w:val="24"/>
          <w:szCs w:val="24"/>
        </w:rPr>
      </w:pPr>
    </w:p>
    <w:p w14:paraId="3A055779" w14:textId="77777777" w:rsidR="003258CF" w:rsidRPr="006E7A13" w:rsidRDefault="00964615" w:rsidP="00E35C82">
      <w:pPr>
        <w:jc w:val="both"/>
        <w:rPr>
          <w:b/>
          <w:sz w:val="24"/>
          <w:szCs w:val="24"/>
        </w:rPr>
      </w:pPr>
      <w:r w:rsidRPr="006E7A13">
        <w:rPr>
          <w:b/>
          <w:sz w:val="24"/>
          <w:szCs w:val="24"/>
        </w:rPr>
        <w:t>Подрядчик</w:t>
      </w:r>
      <w:r w:rsidR="00742CE3" w:rsidRPr="006E7A13">
        <w:rPr>
          <w:b/>
          <w:sz w:val="24"/>
          <w:szCs w:val="24"/>
        </w:rPr>
        <w:t>:</w:t>
      </w:r>
      <w:r w:rsidR="00227CB7" w:rsidRPr="006E7A13">
        <w:rPr>
          <w:b/>
          <w:sz w:val="24"/>
          <w:szCs w:val="24"/>
        </w:rPr>
        <w:t xml:space="preserve"> </w:t>
      </w:r>
    </w:p>
    <w:p w14:paraId="79F996CB" w14:textId="77777777" w:rsidR="007415FF" w:rsidRPr="00E35C82" w:rsidRDefault="003258CF" w:rsidP="00E35C8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…………..</w:t>
      </w:r>
      <w:r w:rsidR="00742CE3">
        <w:rPr>
          <w:sz w:val="24"/>
          <w:szCs w:val="24"/>
        </w:rPr>
        <w:t>……..</w:t>
      </w:r>
      <w:r>
        <w:rPr>
          <w:sz w:val="24"/>
          <w:szCs w:val="24"/>
        </w:rPr>
        <w:t>:</w:t>
      </w:r>
      <w:r w:rsidR="00742CE3">
        <w:rPr>
          <w:sz w:val="24"/>
          <w:szCs w:val="24"/>
        </w:rPr>
        <w:t xml:space="preserve"> г. </w:t>
      </w:r>
      <w:r w:rsidR="007415FF" w:rsidRPr="00E35C82">
        <w:rPr>
          <w:sz w:val="24"/>
          <w:szCs w:val="24"/>
        </w:rPr>
        <w:t>Москва, ………………….....................</w:t>
      </w:r>
    </w:p>
    <w:p w14:paraId="771AE1C7" w14:textId="77777777" w:rsidR="007415FF" w:rsidRPr="00E35C82" w:rsidRDefault="00227CB7" w:rsidP="00E35C82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7415FF" w:rsidRPr="00E35C82">
        <w:rPr>
          <w:sz w:val="24"/>
          <w:szCs w:val="24"/>
        </w:rPr>
        <w:t>ел…………………………………………………………</w:t>
      </w:r>
    </w:p>
    <w:p w14:paraId="5D548F32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Р/С………………………………………………………...</w:t>
      </w:r>
    </w:p>
    <w:p w14:paraId="10064D67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К/С………………………………………………………...</w:t>
      </w:r>
    </w:p>
    <w:p w14:paraId="5CD432E5" w14:textId="77777777" w:rsidR="00227CB7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БИК……………………………....</w:t>
      </w:r>
    </w:p>
    <w:p w14:paraId="53B16A29" w14:textId="77777777" w:rsidR="00227CB7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 xml:space="preserve">ИНН………………...…….                    </w:t>
      </w:r>
    </w:p>
    <w:p w14:paraId="5842811B" w14:textId="77777777" w:rsidR="00227CB7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ОКОНХ…………………………</w:t>
      </w:r>
    </w:p>
    <w:p w14:paraId="0A5FDD53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ОКПО……………………….</w:t>
      </w:r>
    </w:p>
    <w:p w14:paraId="1ABA7DF0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_______________                   ________________________________         _______________</w:t>
      </w:r>
    </w:p>
    <w:p w14:paraId="270F4107" w14:textId="76D1EFFE" w:rsidR="00E35C82" w:rsidRPr="003258CF" w:rsidRDefault="003258CF" w:rsidP="00E63101">
      <w:pPr>
        <w:jc w:val="both"/>
      </w:pPr>
      <w:r>
        <w:t xml:space="preserve">      </w:t>
      </w:r>
      <w:r w:rsidR="007415FF" w:rsidRPr="003258CF">
        <w:t xml:space="preserve">(должность)                                 </w:t>
      </w:r>
      <w:r w:rsidRPr="003258CF">
        <w:t>М.П.</w:t>
      </w:r>
      <w:r>
        <w:t xml:space="preserve">                      </w:t>
      </w:r>
      <w:r w:rsidR="007415FF" w:rsidRPr="003258CF">
        <w:t>(подпись)                                                   (Ф.И.О.)</w:t>
      </w:r>
    </w:p>
    <w:sectPr w:rsidR="00E35C82" w:rsidRPr="003258CF" w:rsidSect="00B15EC2">
      <w:footerReference w:type="default" r:id="rId8"/>
      <w:type w:val="continuous"/>
      <w:pgSz w:w="11909" w:h="16834"/>
      <w:pgMar w:top="851" w:right="852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4520C" w14:textId="77777777" w:rsidR="00AB544A" w:rsidRDefault="00AB544A" w:rsidP="00176600">
      <w:r>
        <w:separator/>
      </w:r>
    </w:p>
  </w:endnote>
  <w:endnote w:type="continuationSeparator" w:id="0">
    <w:p w14:paraId="1DA9FFC0" w14:textId="77777777" w:rsidR="00AB544A" w:rsidRDefault="00AB544A" w:rsidP="0017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862C7" w14:textId="77777777" w:rsidR="00176600" w:rsidRPr="00176600" w:rsidRDefault="00C55DD7" w:rsidP="00176600">
    <w:pPr>
      <w:tabs>
        <w:tab w:val="center" w:pos="4677"/>
        <w:tab w:val="right" w:pos="9355"/>
      </w:tabs>
      <w:ind w:firstLine="567"/>
      <w:jc w:val="both"/>
      <w:rPr>
        <w:sz w:val="24"/>
        <w:u w:val="single"/>
      </w:rPr>
    </w:pPr>
    <w:r>
      <w:rPr>
        <w:sz w:val="24"/>
      </w:rPr>
      <w:t>АО</w:t>
    </w:r>
    <w:r w:rsidR="00176600">
      <w:rPr>
        <w:sz w:val="24"/>
      </w:rPr>
      <w:t xml:space="preserve"> «Москоллектор»</w:t>
    </w:r>
    <w:r w:rsidR="00176600" w:rsidRPr="00176600">
      <w:rPr>
        <w:sz w:val="24"/>
      </w:rPr>
      <w:t xml:space="preserve"> </w:t>
    </w:r>
    <w:r w:rsidR="00176600" w:rsidRPr="00176600">
      <w:rPr>
        <w:sz w:val="24"/>
        <w:u w:val="single"/>
      </w:rPr>
      <w:tab/>
      <w:t xml:space="preserve">                       </w:t>
    </w:r>
    <w:r w:rsidR="00176600" w:rsidRPr="00176600">
      <w:rPr>
        <w:sz w:val="24"/>
      </w:rPr>
      <w:t xml:space="preserve">                            По</w:t>
    </w:r>
    <w:r w:rsidR="00176600">
      <w:rPr>
        <w:sz w:val="24"/>
      </w:rPr>
      <w:t>дрядчик</w:t>
    </w:r>
    <w:r w:rsidR="00176600" w:rsidRPr="00176600">
      <w:rPr>
        <w:sz w:val="24"/>
      </w:rPr>
      <w:t xml:space="preserve"> </w:t>
    </w:r>
    <w:r w:rsidR="00176600" w:rsidRPr="00176600">
      <w:rPr>
        <w:sz w:val="24"/>
        <w:u w:val="single"/>
      </w:rPr>
      <w:tab/>
    </w:r>
  </w:p>
  <w:p w14:paraId="363249BB" w14:textId="77777777" w:rsidR="00176600" w:rsidRDefault="001766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1DCE" w14:textId="77777777" w:rsidR="00AB544A" w:rsidRDefault="00AB544A" w:rsidP="00176600">
      <w:r>
        <w:separator/>
      </w:r>
    </w:p>
  </w:footnote>
  <w:footnote w:type="continuationSeparator" w:id="0">
    <w:p w14:paraId="49BA81DB" w14:textId="77777777" w:rsidR="00AB544A" w:rsidRDefault="00AB544A" w:rsidP="0017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2F01"/>
    <w:multiLevelType w:val="singleLevel"/>
    <w:tmpl w:val="C7B40294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  <w:i w:val="0"/>
        <w:w w:val="93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ничев Дмитрий Игоревич">
    <w15:presenceInfo w15:providerId="None" w15:userId="Таничев Дмитрий Игор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8D"/>
    <w:rsid w:val="000026A7"/>
    <w:rsid w:val="0002671F"/>
    <w:rsid w:val="00036B50"/>
    <w:rsid w:val="0004106B"/>
    <w:rsid w:val="00067602"/>
    <w:rsid w:val="00070E56"/>
    <w:rsid w:val="00082295"/>
    <w:rsid w:val="000843EB"/>
    <w:rsid w:val="00084F8C"/>
    <w:rsid w:val="000A553F"/>
    <w:rsid w:val="000A7788"/>
    <w:rsid w:val="000B4E7E"/>
    <w:rsid w:val="000B7248"/>
    <w:rsid w:val="000C0D1D"/>
    <w:rsid w:val="000C4A3E"/>
    <w:rsid w:val="000D5A03"/>
    <w:rsid w:val="000D63FF"/>
    <w:rsid w:val="000D6EB4"/>
    <w:rsid w:val="000E5838"/>
    <w:rsid w:val="000F07BF"/>
    <w:rsid w:val="000F5C92"/>
    <w:rsid w:val="001032B6"/>
    <w:rsid w:val="00104045"/>
    <w:rsid w:val="001074A7"/>
    <w:rsid w:val="00114191"/>
    <w:rsid w:val="00123241"/>
    <w:rsid w:val="00125FB1"/>
    <w:rsid w:val="00154493"/>
    <w:rsid w:val="00155264"/>
    <w:rsid w:val="001556EB"/>
    <w:rsid w:val="0016445F"/>
    <w:rsid w:val="00166C1A"/>
    <w:rsid w:val="00176600"/>
    <w:rsid w:val="00182F7A"/>
    <w:rsid w:val="001A62F8"/>
    <w:rsid w:val="001B23C7"/>
    <w:rsid w:val="001B441A"/>
    <w:rsid w:val="001B4683"/>
    <w:rsid w:val="001C1051"/>
    <w:rsid w:val="001D1C92"/>
    <w:rsid w:val="001D7F0C"/>
    <w:rsid w:val="001E3C1C"/>
    <w:rsid w:val="001E52AA"/>
    <w:rsid w:val="001E780F"/>
    <w:rsid w:val="00201788"/>
    <w:rsid w:val="00203FD6"/>
    <w:rsid w:val="00211A8E"/>
    <w:rsid w:val="00213668"/>
    <w:rsid w:val="00215A5F"/>
    <w:rsid w:val="00227CB7"/>
    <w:rsid w:val="002575E0"/>
    <w:rsid w:val="00264B7D"/>
    <w:rsid w:val="002735B8"/>
    <w:rsid w:val="002745F3"/>
    <w:rsid w:val="00282E8D"/>
    <w:rsid w:val="002835F3"/>
    <w:rsid w:val="00290DF1"/>
    <w:rsid w:val="00291F5D"/>
    <w:rsid w:val="00295319"/>
    <w:rsid w:val="002B2400"/>
    <w:rsid w:val="002B556B"/>
    <w:rsid w:val="002C2800"/>
    <w:rsid w:val="002C5F92"/>
    <w:rsid w:val="002F2875"/>
    <w:rsid w:val="002F52B4"/>
    <w:rsid w:val="003033AC"/>
    <w:rsid w:val="00324FE4"/>
    <w:rsid w:val="003258CF"/>
    <w:rsid w:val="003310E8"/>
    <w:rsid w:val="00333DCC"/>
    <w:rsid w:val="0033455C"/>
    <w:rsid w:val="0033648D"/>
    <w:rsid w:val="00341A99"/>
    <w:rsid w:val="00344E75"/>
    <w:rsid w:val="00346A77"/>
    <w:rsid w:val="00355BB6"/>
    <w:rsid w:val="0036367E"/>
    <w:rsid w:val="00365B37"/>
    <w:rsid w:val="00373F24"/>
    <w:rsid w:val="00375FBF"/>
    <w:rsid w:val="003840D8"/>
    <w:rsid w:val="003B3F45"/>
    <w:rsid w:val="003B50B2"/>
    <w:rsid w:val="003C43B2"/>
    <w:rsid w:val="003C5A4B"/>
    <w:rsid w:val="003C6499"/>
    <w:rsid w:val="003D0585"/>
    <w:rsid w:val="003E5D4D"/>
    <w:rsid w:val="003E66DD"/>
    <w:rsid w:val="003E751F"/>
    <w:rsid w:val="003F4828"/>
    <w:rsid w:val="003F6281"/>
    <w:rsid w:val="004033BC"/>
    <w:rsid w:val="00406A40"/>
    <w:rsid w:val="00412249"/>
    <w:rsid w:val="00413FF1"/>
    <w:rsid w:val="0042078C"/>
    <w:rsid w:val="00421EC4"/>
    <w:rsid w:val="00423A7E"/>
    <w:rsid w:val="00425B3A"/>
    <w:rsid w:val="00425E4A"/>
    <w:rsid w:val="0042662B"/>
    <w:rsid w:val="0043163D"/>
    <w:rsid w:val="00455E8A"/>
    <w:rsid w:val="0046266F"/>
    <w:rsid w:val="0046506C"/>
    <w:rsid w:val="0046787F"/>
    <w:rsid w:val="004729B3"/>
    <w:rsid w:val="004776AC"/>
    <w:rsid w:val="0048135A"/>
    <w:rsid w:val="00491DBE"/>
    <w:rsid w:val="00493256"/>
    <w:rsid w:val="0049650E"/>
    <w:rsid w:val="004A0794"/>
    <w:rsid w:val="004A64A7"/>
    <w:rsid w:val="004B4CD9"/>
    <w:rsid w:val="004B6A45"/>
    <w:rsid w:val="004C2204"/>
    <w:rsid w:val="004D09D4"/>
    <w:rsid w:val="004D70B6"/>
    <w:rsid w:val="004E1DCC"/>
    <w:rsid w:val="004E679D"/>
    <w:rsid w:val="004E6B00"/>
    <w:rsid w:val="004F214D"/>
    <w:rsid w:val="004F40E8"/>
    <w:rsid w:val="00510D83"/>
    <w:rsid w:val="00532571"/>
    <w:rsid w:val="00542ADD"/>
    <w:rsid w:val="005500C5"/>
    <w:rsid w:val="005519D4"/>
    <w:rsid w:val="00583429"/>
    <w:rsid w:val="0058511D"/>
    <w:rsid w:val="0059681D"/>
    <w:rsid w:val="005A7E5B"/>
    <w:rsid w:val="005A7FB1"/>
    <w:rsid w:val="005B35D1"/>
    <w:rsid w:val="00601DE2"/>
    <w:rsid w:val="0060522C"/>
    <w:rsid w:val="00610EC6"/>
    <w:rsid w:val="00621E2D"/>
    <w:rsid w:val="00625950"/>
    <w:rsid w:val="006264F3"/>
    <w:rsid w:val="00627614"/>
    <w:rsid w:val="00637DA2"/>
    <w:rsid w:val="006502CA"/>
    <w:rsid w:val="006628F2"/>
    <w:rsid w:val="00665E1D"/>
    <w:rsid w:val="00666606"/>
    <w:rsid w:val="0067580D"/>
    <w:rsid w:val="00676D59"/>
    <w:rsid w:val="00690F4A"/>
    <w:rsid w:val="006B7A3F"/>
    <w:rsid w:val="006C016F"/>
    <w:rsid w:val="006E6E4E"/>
    <w:rsid w:val="006E7A13"/>
    <w:rsid w:val="006F0A05"/>
    <w:rsid w:val="006F1DD7"/>
    <w:rsid w:val="006F59E0"/>
    <w:rsid w:val="0070712C"/>
    <w:rsid w:val="00707D51"/>
    <w:rsid w:val="00710247"/>
    <w:rsid w:val="00713F67"/>
    <w:rsid w:val="00715A5D"/>
    <w:rsid w:val="00727708"/>
    <w:rsid w:val="007321E6"/>
    <w:rsid w:val="007404A6"/>
    <w:rsid w:val="007415FF"/>
    <w:rsid w:val="00742CE3"/>
    <w:rsid w:val="00752CC7"/>
    <w:rsid w:val="00757A4C"/>
    <w:rsid w:val="007654AD"/>
    <w:rsid w:val="0077269B"/>
    <w:rsid w:val="0078054F"/>
    <w:rsid w:val="00781C30"/>
    <w:rsid w:val="00784208"/>
    <w:rsid w:val="00795120"/>
    <w:rsid w:val="007A534C"/>
    <w:rsid w:val="007B46E1"/>
    <w:rsid w:val="007C7E56"/>
    <w:rsid w:val="007D4EF7"/>
    <w:rsid w:val="007E177C"/>
    <w:rsid w:val="007E3B7C"/>
    <w:rsid w:val="007E48A5"/>
    <w:rsid w:val="007F1C20"/>
    <w:rsid w:val="007F1CD9"/>
    <w:rsid w:val="007F28D7"/>
    <w:rsid w:val="007F3F9E"/>
    <w:rsid w:val="007F5759"/>
    <w:rsid w:val="00801A7C"/>
    <w:rsid w:val="00826A3D"/>
    <w:rsid w:val="00831CD4"/>
    <w:rsid w:val="00836555"/>
    <w:rsid w:val="00865F45"/>
    <w:rsid w:val="00866909"/>
    <w:rsid w:val="00873B09"/>
    <w:rsid w:val="00874E2B"/>
    <w:rsid w:val="008767C4"/>
    <w:rsid w:val="00881715"/>
    <w:rsid w:val="00884D70"/>
    <w:rsid w:val="00887084"/>
    <w:rsid w:val="00891105"/>
    <w:rsid w:val="008911AB"/>
    <w:rsid w:val="008A1DB0"/>
    <w:rsid w:val="008A28F6"/>
    <w:rsid w:val="008B2277"/>
    <w:rsid w:val="008B63D2"/>
    <w:rsid w:val="008C5E74"/>
    <w:rsid w:val="008C6802"/>
    <w:rsid w:val="008D1C86"/>
    <w:rsid w:val="008D23E8"/>
    <w:rsid w:val="008D48D3"/>
    <w:rsid w:val="008E59D0"/>
    <w:rsid w:val="008F5113"/>
    <w:rsid w:val="00903B7F"/>
    <w:rsid w:val="00921C8E"/>
    <w:rsid w:val="00923A54"/>
    <w:rsid w:val="009347C8"/>
    <w:rsid w:val="00945B21"/>
    <w:rsid w:val="00960FD1"/>
    <w:rsid w:val="00964615"/>
    <w:rsid w:val="00975EE5"/>
    <w:rsid w:val="00976334"/>
    <w:rsid w:val="0099289F"/>
    <w:rsid w:val="009932FE"/>
    <w:rsid w:val="00993A39"/>
    <w:rsid w:val="00995773"/>
    <w:rsid w:val="009A2B94"/>
    <w:rsid w:val="009A2E9F"/>
    <w:rsid w:val="009A3524"/>
    <w:rsid w:val="009B369A"/>
    <w:rsid w:val="009C2C24"/>
    <w:rsid w:val="009C2E06"/>
    <w:rsid w:val="009C5716"/>
    <w:rsid w:val="009D5B8A"/>
    <w:rsid w:val="009D7039"/>
    <w:rsid w:val="009D7504"/>
    <w:rsid w:val="009F5743"/>
    <w:rsid w:val="009F650E"/>
    <w:rsid w:val="00A04F85"/>
    <w:rsid w:val="00A16D60"/>
    <w:rsid w:val="00A17828"/>
    <w:rsid w:val="00A259C3"/>
    <w:rsid w:val="00A677B7"/>
    <w:rsid w:val="00A949A8"/>
    <w:rsid w:val="00A97720"/>
    <w:rsid w:val="00AA1F3C"/>
    <w:rsid w:val="00AB0FF6"/>
    <w:rsid w:val="00AB1168"/>
    <w:rsid w:val="00AB213C"/>
    <w:rsid w:val="00AB544A"/>
    <w:rsid w:val="00AC0D84"/>
    <w:rsid w:val="00AD3033"/>
    <w:rsid w:val="00AF76D8"/>
    <w:rsid w:val="00B03A75"/>
    <w:rsid w:val="00B12700"/>
    <w:rsid w:val="00B14256"/>
    <w:rsid w:val="00B15EC2"/>
    <w:rsid w:val="00B24469"/>
    <w:rsid w:val="00B3131C"/>
    <w:rsid w:val="00B467EB"/>
    <w:rsid w:val="00B531E9"/>
    <w:rsid w:val="00B65692"/>
    <w:rsid w:val="00B658E6"/>
    <w:rsid w:val="00B70598"/>
    <w:rsid w:val="00B73389"/>
    <w:rsid w:val="00B841E5"/>
    <w:rsid w:val="00B84886"/>
    <w:rsid w:val="00B93DE8"/>
    <w:rsid w:val="00B97412"/>
    <w:rsid w:val="00BB3C0F"/>
    <w:rsid w:val="00BB5601"/>
    <w:rsid w:val="00BC0731"/>
    <w:rsid w:val="00BC77FB"/>
    <w:rsid w:val="00BF3C68"/>
    <w:rsid w:val="00C10909"/>
    <w:rsid w:val="00C22EB6"/>
    <w:rsid w:val="00C23282"/>
    <w:rsid w:val="00C23A6E"/>
    <w:rsid w:val="00C249CC"/>
    <w:rsid w:val="00C26DEF"/>
    <w:rsid w:val="00C36ED6"/>
    <w:rsid w:val="00C42943"/>
    <w:rsid w:val="00C534A8"/>
    <w:rsid w:val="00C54A59"/>
    <w:rsid w:val="00C55DD7"/>
    <w:rsid w:val="00C620BE"/>
    <w:rsid w:val="00C70E34"/>
    <w:rsid w:val="00C83103"/>
    <w:rsid w:val="00C90377"/>
    <w:rsid w:val="00CA4B3A"/>
    <w:rsid w:val="00CB6E2C"/>
    <w:rsid w:val="00CC00DF"/>
    <w:rsid w:val="00CC155B"/>
    <w:rsid w:val="00CC1840"/>
    <w:rsid w:val="00CC5D82"/>
    <w:rsid w:val="00CD0921"/>
    <w:rsid w:val="00CD1BD8"/>
    <w:rsid w:val="00CD3947"/>
    <w:rsid w:val="00CF1769"/>
    <w:rsid w:val="00D03715"/>
    <w:rsid w:val="00D1468C"/>
    <w:rsid w:val="00D16C0C"/>
    <w:rsid w:val="00D43A38"/>
    <w:rsid w:val="00D50241"/>
    <w:rsid w:val="00D51D1D"/>
    <w:rsid w:val="00D52043"/>
    <w:rsid w:val="00D6313B"/>
    <w:rsid w:val="00D71088"/>
    <w:rsid w:val="00D722CE"/>
    <w:rsid w:val="00D86AD9"/>
    <w:rsid w:val="00D91107"/>
    <w:rsid w:val="00D931E5"/>
    <w:rsid w:val="00DA44CA"/>
    <w:rsid w:val="00DA7CF8"/>
    <w:rsid w:val="00DB39DE"/>
    <w:rsid w:val="00DC0AF2"/>
    <w:rsid w:val="00DC2C63"/>
    <w:rsid w:val="00DC3ED7"/>
    <w:rsid w:val="00DD164B"/>
    <w:rsid w:val="00DD44BD"/>
    <w:rsid w:val="00DE5949"/>
    <w:rsid w:val="00DF366B"/>
    <w:rsid w:val="00DF418E"/>
    <w:rsid w:val="00DF4610"/>
    <w:rsid w:val="00E00CF9"/>
    <w:rsid w:val="00E02786"/>
    <w:rsid w:val="00E23CF0"/>
    <w:rsid w:val="00E26C54"/>
    <w:rsid w:val="00E31021"/>
    <w:rsid w:val="00E31673"/>
    <w:rsid w:val="00E32786"/>
    <w:rsid w:val="00E35C82"/>
    <w:rsid w:val="00E362DF"/>
    <w:rsid w:val="00E5467A"/>
    <w:rsid w:val="00E609BD"/>
    <w:rsid w:val="00E61C21"/>
    <w:rsid w:val="00E63101"/>
    <w:rsid w:val="00E6464B"/>
    <w:rsid w:val="00E67273"/>
    <w:rsid w:val="00E81412"/>
    <w:rsid w:val="00E8599C"/>
    <w:rsid w:val="00E91498"/>
    <w:rsid w:val="00E9308B"/>
    <w:rsid w:val="00E9374B"/>
    <w:rsid w:val="00E96531"/>
    <w:rsid w:val="00EA064F"/>
    <w:rsid w:val="00EB02CC"/>
    <w:rsid w:val="00EB29F4"/>
    <w:rsid w:val="00EC0629"/>
    <w:rsid w:val="00EC46A9"/>
    <w:rsid w:val="00ED1616"/>
    <w:rsid w:val="00ED171F"/>
    <w:rsid w:val="00EE0510"/>
    <w:rsid w:val="00EE7AB4"/>
    <w:rsid w:val="00EF128C"/>
    <w:rsid w:val="00EF6AD5"/>
    <w:rsid w:val="00F064FD"/>
    <w:rsid w:val="00F10B1A"/>
    <w:rsid w:val="00F23406"/>
    <w:rsid w:val="00F30FC1"/>
    <w:rsid w:val="00F34F2B"/>
    <w:rsid w:val="00F36041"/>
    <w:rsid w:val="00F4005C"/>
    <w:rsid w:val="00F5107D"/>
    <w:rsid w:val="00F52D35"/>
    <w:rsid w:val="00F63084"/>
    <w:rsid w:val="00F660FD"/>
    <w:rsid w:val="00F703F7"/>
    <w:rsid w:val="00F70F8D"/>
    <w:rsid w:val="00F80159"/>
    <w:rsid w:val="00F80C74"/>
    <w:rsid w:val="00FA05DB"/>
    <w:rsid w:val="00FA5D24"/>
    <w:rsid w:val="00FB19EA"/>
    <w:rsid w:val="00FC2BF5"/>
    <w:rsid w:val="00FC68B8"/>
    <w:rsid w:val="00FD207D"/>
    <w:rsid w:val="00FF2222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FA02A"/>
  <w15:chartTrackingRefBased/>
  <w15:docId w15:val="{E9847EE1-7BB0-4260-B6B5-561EE989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ind w:left="7128"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sz w:val="24"/>
    </w:rPr>
  </w:style>
  <w:style w:type="paragraph" w:styleId="a3">
    <w:name w:val="Balloon Text"/>
    <w:basedOn w:val="a"/>
    <w:link w:val="a4"/>
    <w:rsid w:val="0022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27CB7"/>
    <w:rPr>
      <w:rFonts w:ascii="Tahoma" w:hAnsi="Tahoma" w:cs="Tahoma"/>
      <w:sz w:val="16"/>
      <w:szCs w:val="16"/>
    </w:rPr>
  </w:style>
  <w:style w:type="character" w:styleId="a5">
    <w:name w:val="annotation reference"/>
    <w:rsid w:val="00036B50"/>
    <w:rPr>
      <w:sz w:val="16"/>
      <w:szCs w:val="16"/>
    </w:rPr>
  </w:style>
  <w:style w:type="paragraph" w:styleId="a6">
    <w:name w:val="annotation text"/>
    <w:basedOn w:val="a"/>
    <w:link w:val="a7"/>
    <w:rsid w:val="00036B50"/>
  </w:style>
  <w:style w:type="character" w:customStyle="1" w:styleId="a7">
    <w:name w:val="Текст примечания Знак"/>
    <w:basedOn w:val="a0"/>
    <w:link w:val="a6"/>
    <w:rsid w:val="00036B50"/>
  </w:style>
  <w:style w:type="paragraph" w:styleId="a8">
    <w:name w:val="annotation subject"/>
    <w:basedOn w:val="a6"/>
    <w:next w:val="a6"/>
    <w:link w:val="a9"/>
    <w:rsid w:val="00036B50"/>
    <w:rPr>
      <w:b/>
      <w:bCs/>
    </w:rPr>
  </w:style>
  <w:style w:type="character" w:customStyle="1" w:styleId="a9">
    <w:name w:val="Тема примечания Знак"/>
    <w:link w:val="a8"/>
    <w:rsid w:val="00036B50"/>
    <w:rPr>
      <w:b/>
      <w:bCs/>
    </w:rPr>
  </w:style>
  <w:style w:type="paragraph" w:styleId="aa">
    <w:name w:val="header"/>
    <w:basedOn w:val="a"/>
    <w:link w:val="ab"/>
    <w:rsid w:val="001766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6600"/>
  </w:style>
  <w:style w:type="paragraph" w:styleId="ac">
    <w:name w:val="footer"/>
    <w:basedOn w:val="a"/>
    <w:link w:val="ad"/>
    <w:rsid w:val="001766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6600"/>
  </w:style>
  <w:style w:type="paragraph" w:styleId="ae">
    <w:name w:val="Revision"/>
    <w:hidden/>
    <w:uiPriority w:val="99"/>
    <w:semiHidden/>
    <w:rsid w:val="001B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B7F3-0A59-42EF-872A-28646D6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Москоллектор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Novikova-LI</dc:creator>
  <cp:keywords/>
  <cp:lastModifiedBy>Таничев Дмитрий Игоревич</cp:lastModifiedBy>
  <cp:revision>8</cp:revision>
  <cp:lastPrinted>2015-05-21T06:22:00Z</cp:lastPrinted>
  <dcterms:created xsi:type="dcterms:W3CDTF">2022-05-25T10:24:00Z</dcterms:created>
  <dcterms:modified xsi:type="dcterms:W3CDTF">2022-12-14T13:03:00Z</dcterms:modified>
</cp:coreProperties>
</file>